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F66C" w14:textId="77777777" w:rsidR="00282A20" w:rsidRDefault="000A37FF">
      <w:pPr>
        <w:spacing w:after="0" w:line="276" w:lineRule="auto"/>
        <w:jc w:val="center"/>
        <w:rPr>
          <w:rFonts w:ascii="Arial" w:eastAsia="Arial" w:hAnsi="Arial" w:cs="Arial"/>
          <w:b/>
        </w:rPr>
      </w:pPr>
      <w:r>
        <w:rPr>
          <w:rFonts w:ascii="Arial" w:eastAsia="Arial" w:hAnsi="Arial" w:cs="Arial"/>
          <w:b/>
        </w:rPr>
        <w:t>Правила Акции «</w:t>
      </w:r>
      <w:proofErr w:type="spellStart"/>
      <w:r>
        <w:rPr>
          <w:rFonts w:ascii="Arial" w:eastAsia="Arial" w:hAnsi="Arial" w:cs="Arial"/>
          <w:b/>
        </w:rPr>
        <w:t>Барсукот</w:t>
      </w:r>
      <w:proofErr w:type="spellEnd"/>
      <w:r>
        <w:rPr>
          <w:rFonts w:ascii="Arial" w:eastAsia="Arial" w:hAnsi="Arial" w:cs="Arial"/>
          <w:b/>
        </w:rPr>
        <w:t>»</w:t>
      </w:r>
    </w:p>
    <w:tbl>
      <w:tblPr>
        <w:tblStyle w:val="a5"/>
        <w:tblW w:w="105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920"/>
      </w:tblGrid>
      <w:tr w:rsidR="00282A20" w14:paraId="12177CEF" w14:textId="77777777">
        <w:trPr>
          <w:trHeight w:val="315"/>
        </w:trPr>
        <w:tc>
          <w:tcPr>
            <w:tcW w:w="2640" w:type="dxa"/>
            <w:vAlign w:val="center"/>
          </w:tcPr>
          <w:p w14:paraId="7BD891DB" w14:textId="77777777" w:rsidR="00282A20" w:rsidRDefault="000A37FF">
            <w:pPr>
              <w:numPr>
                <w:ilvl w:val="0"/>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rPr>
              <w:t>Общие положения</w:t>
            </w:r>
          </w:p>
        </w:tc>
        <w:tc>
          <w:tcPr>
            <w:tcW w:w="7920" w:type="dxa"/>
            <w:vAlign w:val="center"/>
          </w:tcPr>
          <w:p w14:paraId="3E606BE1" w14:textId="77777777" w:rsidR="00282A20" w:rsidRDefault="000A37FF">
            <w:pPr>
              <w:keepLines/>
              <w:numPr>
                <w:ilvl w:val="1"/>
                <w:numId w:val="2"/>
              </w:numPr>
              <w:pBdr>
                <w:top w:val="nil"/>
                <w:left w:val="nil"/>
                <w:bottom w:val="nil"/>
                <w:right w:val="nil"/>
                <w:between w:val="nil"/>
              </w:pBdr>
              <w:spacing w:before="120" w:after="0" w:line="240" w:lineRule="auto"/>
              <w:jc w:val="both"/>
              <w:rPr>
                <w:rFonts w:ascii="Arial" w:eastAsia="Arial" w:hAnsi="Arial" w:cs="Arial"/>
                <w:color w:val="000000"/>
              </w:rPr>
            </w:pPr>
            <w:r>
              <w:rPr>
                <w:rFonts w:ascii="Arial" w:eastAsia="Arial" w:hAnsi="Arial" w:cs="Arial"/>
                <w:color w:val="000000"/>
              </w:rPr>
              <w:t>Настоящие Правила содержат сведения о</w:t>
            </w:r>
            <w:r>
              <w:rPr>
                <w:rFonts w:ascii="Arial" w:eastAsia="Arial" w:hAnsi="Arial" w:cs="Arial"/>
              </w:rPr>
              <w:t xml:space="preserve"> мероприятии </w:t>
            </w:r>
            <w:r>
              <w:rPr>
                <w:rFonts w:ascii="Arial" w:eastAsia="Arial" w:hAnsi="Arial" w:cs="Arial"/>
                <w:b/>
              </w:rPr>
              <w:t>«</w:t>
            </w:r>
            <w:proofErr w:type="spellStart"/>
            <w:r>
              <w:rPr>
                <w:rFonts w:ascii="Arial" w:eastAsia="Arial" w:hAnsi="Arial" w:cs="Arial"/>
                <w:b/>
              </w:rPr>
              <w:t>Барсукот</w:t>
            </w:r>
            <w:proofErr w:type="spellEnd"/>
            <w:r>
              <w:rPr>
                <w:rFonts w:ascii="Arial" w:eastAsia="Arial" w:hAnsi="Arial" w:cs="Arial"/>
                <w:b/>
              </w:rPr>
              <w:t>»</w:t>
            </w:r>
            <w:r>
              <w:rPr>
                <w:rFonts w:ascii="Arial" w:eastAsia="Arial" w:hAnsi="Arial" w:cs="Arial"/>
                <w:color w:val="000000"/>
              </w:rPr>
              <w:t xml:space="preserve"> («</w:t>
            </w:r>
            <w:r>
              <w:rPr>
                <w:rFonts w:ascii="Arial" w:eastAsia="Arial" w:hAnsi="Arial" w:cs="Arial"/>
                <w:b/>
              </w:rPr>
              <w:t>Акция</w:t>
            </w:r>
            <w:r>
              <w:rPr>
                <w:rFonts w:ascii="Arial" w:eastAsia="Arial" w:hAnsi="Arial" w:cs="Arial"/>
                <w:color w:val="000000"/>
              </w:rPr>
              <w:t>»), размещ</w:t>
            </w:r>
            <w:r>
              <w:rPr>
                <w:rFonts w:ascii="Arial" w:eastAsia="Arial" w:hAnsi="Arial" w:cs="Arial"/>
              </w:rPr>
              <w:t>ё</w:t>
            </w:r>
            <w:r>
              <w:rPr>
                <w:rFonts w:ascii="Arial" w:eastAsia="Arial" w:hAnsi="Arial" w:cs="Arial"/>
                <w:color w:val="000000"/>
              </w:rPr>
              <w:t xml:space="preserve">нном </w:t>
            </w:r>
            <w:r>
              <w:rPr>
                <w:rFonts w:ascii="Arial" w:eastAsia="Arial" w:hAnsi="Arial" w:cs="Arial"/>
              </w:rPr>
              <w:t xml:space="preserve">по адресу: </w:t>
            </w:r>
            <w:hyperlink r:id="rId5">
              <w:r>
                <w:rPr>
                  <w:rFonts w:ascii="Arial" w:eastAsia="Arial" w:hAnsi="Arial" w:cs="Arial"/>
                  <w:color w:val="1155CC"/>
                  <w:u w:val="single"/>
                </w:rPr>
                <w:t>https://barsukot.food.ru</w:t>
              </w:r>
            </w:hyperlink>
            <w:r>
              <w:rPr>
                <w:rFonts w:ascii="Arial" w:eastAsia="Arial" w:hAnsi="Arial" w:cs="Arial"/>
                <w:color w:val="000000"/>
              </w:rPr>
              <w:t>.</w:t>
            </w:r>
          </w:p>
          <w:p w14:paraId="1417712E"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Акция</w:t>
            </w:r>
            <w:r>
              <w:rPr>
                <w:rFonts w:ascii="Arial" w:eastAsia="Arial" w:hAnsi="Arial" w:cs="Arial"/>
                <w:color w:val="000000"/>
              </w:rPr>
              <w:t xml:space="preserve"> не является лотереей или стимулирующей лотереей по смыслу Федерального закона от 11.11.2003 № 138-ФЗ «О лотереях», не является азартной игрой, пари или иным подразумевающим риск мероприятием, не является публичным конкурсом в смысле гл. 57 Гражданского кодекса РФ.</w:t>
            </w:r>
          </w:p>
          <w:p w14:paraId="625DAE67"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Денежный эквивалент П</w:t>
            </w:r>
            <w:r>
              <w:rPr>
                <w:rFonts w:ascii="Arial" w:eastAsia="Arial" w:hAnsi="Arial" w:cs="Arial"/>
              </w:rPr>
              <w:t xml:space="preserve">риза или </w:t>
            </w:r>
            <w:r>
              <w:rPr>
                <w:rFonts w:ascii="Arial" w:eastAsia="Arial" w:hAnsi="Arial" w:cs="Arial"/>
                <w:color w:val="000000"/>
              </w:rPr>
              <w:t>части П</w:t>
            </w:r>
            <w:r>
              <w:rPr>
                <w:rFonts w:ascii="Arial" w:eastAsia="Arial" w:hAnsi="Arial" w:cs="Arial"/>
              </w:rPr>
              <w:t>риза</w:t>
            </w:r>
            <w:r>
              <w:rPr>
                <w:rFonts w:ascii="Arial" w:eastAsia="Arial" w:hAnsi="Arial" w:cs="Arial"/>
                <w:color w:val="000000"/>
              </w:rPr>
              <w:t xml:space="preserve"> в натуральной форме Участникам не выдается.</w:t>
            </w:r>
          </w:p>
          <w:p w14:paraId="3EF88434"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Факт участия в </w:t>
            </w:r>
            <w:r>
              <w:rPr>
                <w:rFonts w:ascii="Arial" w:eastAsia="Arial" w:hAnsi="Arial" w:cs="Arial"/>
              </w:rPr>
              <w:t>Акции</w:t>
            </w:r>
            <w:r>
              <w:rPr>
                <w:rFonts w:ascii="Arial" w:eastAsia="Arial" w:hAnsi="Arial" w:cs="Arial"/>
                <w:color w:val="000000"/>
              </w:rPr>
              <w:t xml:space="preserve"> означает, что Участник ознакомлен с данными </w:t>
            </w:r>
            <w:r>
              <w:rPr>
                <w:rFonts w:ascii="Arial" w:eastAsia="Arial" w:hAnsi="Arial" w:cs="Arial"/>
              </w:rPr>
              <w:t>П</w:t>
            </w:r>
            <w:r>
              <w:rPr>
                <w:rFonts w:ascii="Arial" w:eastAsia="Arial" w:hAnsi="Arial" w:cs="Arial"/>
                <w:color w:val="000000"/>
              </w:rPr>
              <w:t xml:space="preserve">равилами </w:t>
            </w:r>
            <w:r>
              <w:rPr>
                <w:rFonts w:ascii="Arial" w:eastAsia="Arial" w:hAnsi="Arial" w:cs="Arial"/>
              </w:rPr>
              <w:t xml:space="preserve">Акции, также с Политикой конфиденциальности, расположенной по адресу: </w:t>
            </w:r>
            <w:hyperlink r:id="rId6">
              <w:r>
                <w:rPr>
                  <w:rFonts w:ascii="Arial" w:eastAsia="Arial" w:hAnsi="Arial" w:cs="Arial"/>
                  <w:color w:val="1155CC"/>
                  <w:u w:val="single"/>
                </w:rPr>
                <w:t>https://food.ru/about/privacy-policy</w:t>
              </w:r>
            </w:hyperlink>
            <w:r>
              <w:rPr>
                <w:rFonts w:ascii="Arial" w:eastAsia="Arial" w:hAnsi="Arial" w:cs="Arial"/>
              </w:rPr>
              <w:t xml:space="preserve"> и </w:t>
            </w:r>
            <w:r>
              <w:rPr>
                <w:rFonts w:ascii="Arial" w:eastAsia="Arial" w:hAnsi="Arial" w:cs="Arial"/>
                <w:color w:val="241F20"/>
              </w:rPr>
              <w:t xml:space="preserve">Пользовательским соглашением об условиях использования сайта и Мобильного приложения Х5 Медиа, расположенного по адресу: </w:t>
            </w:r>
            <w:hyperlink r:id="rId7">
              <w:r>
                <w:rPr>
                  <w:rFonts w:ascii="Arial" w:eastAsia="Arial" w:hAnsi="Arial" w:cs="Arial"/>
                  <w:color w:val="1155CC"/>
                  <w:u w:val="single"/>
                </w:rPr>
                <w:t>https://food.ru/about/tos</w:t>
              </w:r>
            </w:hyperlink>
            <w:r>
              <w:rPr>
                <w:rFonts w:ascii="Arial" w:eastAsia="Arial" w:hAnsi="Arial" w:cs="Arial"/>
              </w:rPr>
              <w:t xml:space="preserve"> </w:t>
            </w:r>
            <w:r>
              <w:rPr>
                <w:rFonts w:ascii="Arial" w:eastAsia="Arial" w:hAnsi="Arial" w:cs="Arial"/>
                <w:color w:val="000000"/>
              </w:rPr>
              <w:t>и полностью согласен с ними.</w:t>
            </w:r>
          </w:p>
          <w:p w14:paraId="5EF4901D"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Участие в </w:t>
            </w:r>
            <w:r>
              <w:rPr>
                <w:rFonts w:ascii="Arial" w:eastAsia="Arial" w:hAnsi="Arial" w:cs="Arial"/>
              </w:rPr>
              <w:t>Акции</w:t>
            </w:r>
            <w:r>
              <w:rPr>
                <w:rFonts w:ascii="Arial" w:eastAsia="Arial" w:hAnsi="Arial" w:cs="Arial"/>
                <w:color w:val="000000"/>
              </w:rPr>
              <w:t xml:space="preserve"> не является обязательным.</w:t>
            </w:r>
          </w:p>
          <w:p w14:paraId="67497E7A"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color w:val="000000"/>
              </w:rPr>
              <w:t>Участником Акции может быть только дееспособный совершеннолетний гражданин РФ</w:t>
            </w:r>
            <w:r>
              <w:rPr>
                <w:rFonts w:ascii="Arial" w:eastAsia="Arial" w:hAnsi="Arial" w:cs="Arial"/>
              </w:rPr>
              <w:t xml:space="preserve"> </w:t>
            </w:r>
            <w:r>
              <w:rPr>
                <w:rFonts w:ascii="Arial" w:eastAsia="Arial" w:hAnsi="Arial" w:cs="Arial"/>
                <w:color w:val="000000"/>
              </w:rPr>
              <w:t xml:space="preserve">и резидент РФ, достигший 18-летнего возраста, постоянно проживающий на территории РФ и совершивший действия, необходимые для участия в </w:t>
            </w:r>
            <w:r>
              <w:rPr>
                <w:rFonts w:ascii="Arial" w:eastAsia="Arial" w:hAnsi="Arial" w:cs="Arial"/>
              </w:rPr>
              <w:t>Акции</w:t>
            </w:r>
            <w:r>
              <w:rPr>
                <w:rFonts w:ascii="Arial" w:eastAsia="Arial" w:hAnsi="Arial" w:cs="Arial"/>
                <w:color w:val="000000"/>
              </w:rPr>
              <w:t xml:space="preserve"> согласно настоящим Правилам</w:t>
            </w:r>
            <w:r>
              <w:rPr>
                <w:rFonts w:ascii="Arial" w:eastAsia="Arial" w:hAnsi="Arial" w:cs="Arial"/>
              </w:rPr>
              <w:t xml:space="preserve"> </w:t>
            </w:r>
            <w:r>
              <w:rPr>
                <w:rFonts w:ascii="Arial" w:eastAsia="Arial" w:hAnsi="Arial" w:cs="Arial"/>
                <w:color w:val="000000"/>
              </w:rPr>
              <w:t>(«</w:t>
            </w:r>
            <w:r>
              <w:rPr>
                <w:rFonts w:ascii="Arial" w:eastAsia="Arial" w:hAnsi="Arial" w:cs="Arial"/>
                <w:b/>
                <w:color w:val="000000"/>
              </w:rPr>
              <w:t>Участник</w:t>
            </w:r>
            <w:r>
              <w:rPr>
                <w:rFonts w:ascii="Arial" w:eastAsia="Arial" w:hAnsi="Arial" w:cs="Arial"/>
                <w:color w:val="000000"/>
              </w:rPr>
              <w:t>»).</w:t>
            </w:r>
          </w:p>
          <w:p w14:paraId="0985F547" w14:textId="77777777" w:rsidR="00282A20" w:rsidRDefault="000A37FF">
            <w:pPr>
              <w:widowControl w:val="0"/>
              <w:numPr>
                <w:ilvl w:val="1"/>
                <w:numId w:val="2"/>
              </w:numPr>
              <w:spacing w:after="0" w:line="240" w:lineRule="auto"/>
              <w:jc w:val="both"/>
              <w:rPr>
                <w:rFonts w:ascii="Arial" w:eastAsia="Arial" w:hAnsi="Arial" w:cs="Arial"/>
              </w:rPr>
            </w:pPr>
            <w:r>
              <w:rPr>
                <w:rFonts w:ascii="Arial" w:eastAsia="Arial" w:hAnsi="Arial" w:cs="Arial"/>
              </w:rPr>
              <w:t>Участниками не могут быть сотрудники Организатора, Заказчика и Операторов Акции, а также сотрудники аффилированных с Организатором, Заказчиком и Оператором Акции компаний, члены их семей, а также работники других юридических лиц и индивидуальных предпринимателей, причастных к проведению Акции, и члены их семей. Участники имеют права и несут обязанности, установленные действующим законодательством Российской Федерации, а также настоящими Правилами. Каждый Участник обязан действовать от своего имени, в своих интересах и самостоятельно выполнять все свои обязанности.</w:t>
            </w:r>
          </w:p>
          <w:p w14:paraId="731F47EE"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color w:val="000000"/>
              </w:rPr>
              <w:t>Термины, не определ</w:t>
            </w:r>
            <w:r>
              <w:rPr>
                <w:rFonts w:ascii="Arial" w:eastAsia="Arial" w:hAnsi="Arial" w:cs="Arial"/>
              </w:rPr>
              <w:t>ё</w:t>
            </w:r>
            <w:r>
              <w:rPr>
                <w:rFonts w:ascii="Arial" w:eastAsia="Arial" w:hAnsi="Arial" w:cs="Arial"/>
                <w:color w:val="000000"/>
              </w:rPr>
              <w:t>нные в настоящих Правилах, имеют значение, как оно определено в Пользовательском соглашении.</w:t>
            </w:r>
          </w:p>
        </w:tc>
      </w:tr>
      <w:tr w:rsidR="00282A20" w14:paraId="536046BA" w14:textId="77777777">
        <w:trPr>
          <w:trHeight w:val="4650"/>
        </w:trPr>
        <w:tc>
          <w:tcPr>
            <w:tcW w:w="2640" w:type="dxa"/>
            <w:vAlign w:val="center"/>
          </w:tcPr>
          <w:p w14:paraId="2A209FE3" w14:textId="77777777" w:rsidR="00282A20" w:rsidRDefault="000A37FF">
            <w:pPr>
              <w:numPr>
                <w:ilvl w:val="0"/>
                <w:numId w:val="2"/>
              </w:numPr>
              <w:pBdr>
                <w:top w:val="nil"/>
                <w:left w:val="nil"/>
                <w:bottom w:val="nil"/>
                <w:right w:val="nil"/>
                <w:between w:val="nil"/>
              </w:pBdr>
              <w:spacing w:before="120" w:after="120" w:line="240" w:lineRule="auto"/>
              <w:ind w:right="-117"/>
              <w:rPr>
                <w:rFonts w:ascii="Arial" w:eastAsia="Arial" w:hAnsi="Arial" w:cs="Arial"/>
                <w:b/>
                <w:color w:val="000000"/>
                <w:sz w:val="24"/>
                <w:szCs w:val="24"/>
              </w:rPr>
            </w:pPr>
            <w:bookmarkStart w:id="0" w:name="_gjdgxs" w:colFirst="0" w:colLast="0"/>
            <w:bookmarkEnd w:id="0"/>
            <w:r>
              <w:rPr>
                <w:rFonts w:ascii="Arial" w:eastAsia="Arial" w:hAnsi="Arial" w:cs="Arial"/>
                <w:b/>
                <w:color w:val="000000"/>
              </w:rPr>
              <w:t>Организато</w:t>
            </w:r>
            <w:r>
              <w:rPr>
                <w:rFonts w:ascii="Arial" w:eastAsia="Arial" w:hAnsi="Arial" w:cs="Arial"/>
                <w:b/>
              </w:rPr>
              <w:t>р, Заказчик</w:t>
            </w:r>
            <w:r>
              <w:rPr>
                <w:rFonts w:ascii="Arial" w:eastAsia="Arial" w:hAnsi="Arial" w:cs="Arial"/>
                <w:b/>
              </w:rPr>
              <w:br/>
            </w:r>
            <w:r>
              <w:rPr>
                <w:rFonts w:ascii="Arial" w:eastAsia="Arial" w:hAnsi="Arial" w:cs="Arial"/>
                <w:b/>
                <w:color w:val="000000"/>
              </w:rPr>
              <w:t xml:space="preserve">и Операторы </w:t>
            </w:r>
            <w:r>
              <w:rPr>
                <w:rFonts w:ascii="Arial" w:eastAsia="Arial" w:hAnsi="Arial" w:cs="Arial"/>
                <w:b/>
              </w:rPr>
              <w:t>Акции</w:t>
            </w:r>
          </w:p>
          <w:p w14:paraId="40A290BF" w14:textId="77777777" w:rsidR="00282A20" w:rsidRDefault="00282A20">
            <w:pPr>
              <w:pBdr>
                <w:top w:val="nil"/>
                <w:left w:val="nil"/>
                <w:bottom w:val="nil"/>
                <w:right w:val="nil"/>
                <w:between w:val="nil"/>
              </w:pBdr>
              <w:spacing w:before="120" w:after="120" w:line="240" w:lineRule="auto"/>
              <w:ind w:left="360"/>
              <w:jc w:val="both"/>
              <w:rPr>
                <w:rFonts w:ascii="Arial" w:eastAsia="Arial" w:hAnsi="Arial" w:cs="Arial"/>
                <w:b/>
              </w:rPr>
            </w:pPr>
            <w:bookmarkStart w:id="1" w:name="_sqpsvcr9bq85" w:colFirst="0" w:colLast="0"/>
            <w:bookmarkEnd w:id="1"/>
          </w:p>
        </w:tc>
        <w:tc>
          <w:tcPr>
            <w:tcW w:w="7920" w:type="dxa"/>
            <w:vAlign w:val="center"/>
          </w:tcPr>
          <w:p w14:paraId="3797BB97"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Организатор</w:t>
            </w:r>
            <w:r>
              <w:rPr>
                <w:rFonts w:ascii="Arial" w:eastAsia="Arial" w:hAnsi="Arial" w:cs="Arial"/>
                <w:color w:val="000000"/>
              </w:rPr>
              <w:t xml:space="preserve">: ПАО «Корпоративный центр ИКС 5», ОГРН: 1247700463911, ИНН: 9722079341, КПП: 772201001. </w:t>
            </w:r>
            <w:r>
              <w:rPr>
                <w:rFonts w:ascii="Arial" w:eastAsia="Arial" w:hAnsi="Arial" w:cs="Arial"/>
              </w:rPr>
              <w:t>А</w:t>
            </w:r>
            <w:r>
              <w:rPr>
                <w:rFonts w:ascii="Arial" w:eastAsia="Arial" w:hAnsi="Arial" w:cs="Arial"/>
                <w:color w:val="000000"/>
              </w:rPr>
              <w:t xml:space="preserve">дрес: 109029, г. Москва, </w:t>
            </w:r>
            <w:proofErr w:type="spellStart"/>
            <w:r>
              <w:rPr>
                <w:rFonts w:ascii="Arial" w:eastAsia="Arial" w:hAnsi="Arial" w:cs="Arial"/>
                <w:color w:val="000000"/>
              </w:rPr>
              <w:t>вн</w:t>
            </w:r>
            <w:proofErr w:type="spellEnd"/>
            <w:r>
              <w:rPr>
                <w:rFonts w:ascii="Arial" w:eastAsia="Arial" w:hAnsi="Arial" w:cs="Arial"/>
                <w:color w:val="000000"/>
              </w:rPr>
              <w:t xml:space="preserve">. тер. г. муниципальный округ Нижегородский, ул. Средняя </w:t>
            </w:r>
            <w:proofErr w:type="spellStart"/>
            <w:r>
              <w:rPr>
                <w:rFonts w:ascii="Arial" w:eastAsia="Arial" w:hAnsi="Arial" w:cs="Arial"/>
                <w:color w:val="000000"/>
              </w:rPr>
              <w:t>Калитниковская</w:t>
            </w:r>
            <w:proofErr w:type="spellEnd"/>
            <w:r>
              <w:rPr>
                <w:rFonts w:ascii="Arial" w:eastAsia="Arial" w:hAnsi="Arial" w:cs="Arial"/>
                <w:color w:val="000000"/>
              </w:rPr>
              <w:t>, д. 28, стр. 4.</w:t>
            </w:r>
            <w:r>
              <w:rPr>
                <w:rFonts w:ascii="Arial" w:eastAsia="Arial" w:hAnsi="Arial" w:cs="Arial"/>
              </w:rPr>
              <w:t xml:space="preserve"> </w:t>
            </w:r>
            <w:r>
              <w:rPr>
                <w:rFonts w:ascii="Arial" w:eastAsia="Arial" w:hAnsi="Arial" w:cs="Arial"/>
                <w:color w:val="000000"/>
              </w:rPr>
              <w:t xml:space="preserve">Обязанности Организатора: организация и проведение </w:t>
            </w:r>
            <w:r>
              <w:rPr>
                <w:rFonts w:ascii="Arial" w:eastAsia="Arial" w:hAnsi="Arial" w:cs="Arial"/>
              </w:rPr>
              <w:t>Акции</w:t>
            </w:r>
            <w:r>
              <w:rPr>
                <w:rFonts w:ascii="Arial" w:eastAsia="Arial" w:hAnsi="Arial" w:cs="Arial"/>
                <w:color w:val="000000"/>
              </w:rPr>
              <w:t>, информирование Участников об Акции</w:t>
            </w:r>
            <w:r>
              <w:rPr>
                <w:rFonts w:ascii="Arial" w:eastAsia="Arial" w:hAnsi="Arial" w:cs="Arial"/>
              </w:rPr>
              <w:t>, проведение розыгрыша Призов № 1, 2, 3 и определение Участников-победителей в нём</w:t>
            </w:r>
            <w:r>
              <w:rPr>
                <w:rFonts w:ascii="Arial" w:eastAsia="Arial" w:hAnsi="Arial" w:cs="Arial"/>
                <w:color w:val="000000"/>
              </w:rPr>
              <w:t>, обработка персональных данных.</w:t>
            </w:r>
          </w:p>
          <w:p w14:paraId="53045F47" w14:textId="77777777" w:rsidR="00282A20" w:rsidRDefault="000A37FF">
            <w:pPr>
              <w:widowControl w:val="0"/>
              <w:numPr>
                <w:ilvl w:val="1"/>
                <w:numId w:val="2"/>
              </w:numPr>
              <w:spacing w:after="0" w:line="240" w:lineRule="auto"/>
              <w:jc w:val="both"/>
              <w:rPr>
                <w:rFonts w:ascii="Arial" w:eastAsia="Arial" w:hAnsi="Arial" w:cs="Arial"/>
              </w:rPr>
            </w:pPr>
            <w:r>
              <w:rPr>
                <w:rFonts w:ascii="Arial" w:eastAsia="Arial" w:hAnsi="Arial" w:cs="Arial"/>
                <w:b/>
              </w:rPr>
              <w:t>Заказчик:</w:t>
            </w:r>
            <w:r>
              <w:rPr>
                <w:rFonts w:ascii="Arial" w:eastAsia="Arial" w:hAnsi="Arial" w:cs="Arial"/>
              </w:rPr>
              <w:t xml:space="preserve"> АО «Т</w:t>
            </w:r>
            <w:ins w:id="2" w:author="Krolichenko, Tatyana" w:date="2025-08-05T11:43:00Z">
              <w:r w:rsidR="0099703D">
                <w:rPr>
                  <w:rFonts w:ascii="Arial" w:eastAsia="Arial" w:hAnsi="Arial" w:cs="Arial"/>
                </w:rPr>
                <w:t>оргов</w:t>
              </w:r>
            </w:ins>
            <w:ins w:id="3" w:author="Krolichenko, Tatyana" w:date="2025-08-05T11:44:00Z">
              <w:r w:rsidR="0099703D">
                <w:rPr>
                  <w:rFonts w:ascii="Arial" w:eastAsia="Arial" w:hAnsi="Arial" w:cs="Arial"/>
                </w:rPr>
                <w:t xml:space="preserve">ый </w:t>
              </w:r>
            </w:ins>
            <w:r>
              <w:rPr>
                <w:rFonts w:ascii="Arial" w:eastAsia="Arial" w:hAnsi="Arial" w:cs="Arial"/>
              </w:rPr>
              <w:t>Д</w:t>
            </w:r>
            <w:ins w:id="4" w:author="Krolichenko, Tatyana" w:date="2025-08-05T11:44:00Z">
              <w:r w:rsidR="0099703D">
                <w:rPr>
                  <w:rFonts w:ascii="Arial" w:eastAsia="Arial" w:hAnsi="Arial" w:cs="Arial"/>
                </w:rPr>
                <w:t>ом</w:t>
              </w:r>
            </w:ins>
            <w:r>
              <w:rPr>
                <w:rFonts w:ascii="Arial" w:eastAsia="Arial" w:hAnsi="Arial" w:cs="Arial"/>
              </w:rPr>
              <w:t xml:space="preserve"> «П</w:t>
            </w:r>
            <w:ins w:id="5" w:author="Krolichenko, Tatyana" w:date="2025-08-05T11:44:00Z">
              <w:r w:rsidR="0099703D">
                <w:rPr>
                  <w:rFonts w:ascii="Arial" w:eastAsia="Arial" w:hAnsi="Arial" w:cs="Arial"/>
                </w:rPr>
                <w:t>ЕРЕКРЕСТОК</w:t>
              </w:r>
            </w:ins>
            <w:del w:id="6" w:author="Krolichenko, Tatyana" w:date="2025-08-05T11:44:00Z">
              <w:r w:rsidDel="0099703D">
                <w:rPr>
                  <w:rFonts w:ascii="Arial" w:eastAsia="Arial" w:hAnsi="Arial" w:cs="Arial"/>
                </w:rPr>
                <w:delText>ерекрёсток</w:delText>
              </w:r>
            </w:del>
            <w:r>
              <w:rPr>
                <w:rFonts w:ascii="Arial" w:eastAsia="Arial" w:hAnsi="Arial" w:cs="Arial"/>
              </w:rPr>
              <w:t xml:space="preserve">», адрес: город Москва, Средняя </w:t>
            </w:r>
            <w:proofErr w:type="spellStart"/>
            <w:r>
              <w:rPr>
                <w:rFonts w:ascii="Arial" w:eastAsia="Arial" w:hAnsi="Arial" w:cs="Arial"/>
              </w:rPr>
              <w:t>Калитниковская</w:t>
            </w:r>
            <w:proofErr w:type="spellEnd"/>
            <w:r>
              <w:rPr>
                <w:rFonts w:ascii="Arial" w:eastAsia="Arial" w:hAnsi="Arial" w:cs="Arial"/>
              </w:rPr>
              <w:t xml:space="preserve"> ул., д. 28 стр. 4; ОГРН 1027700034493/ ИНН 7728029110.</w:t>
            </w:r>
          </w:p>
          <w:p w14:paraId="69C8154F"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b/>
              </w:rPr>
              <w:t>Оператор 1</w:t>
            </w:r>
            <w:r>
              <w:rPr>
                <w:rFonts w:ascii="Arial" w:eastAsia="Arial" w:hAnsi="Arial" w:cs="Arial"/>
              </w:rPr>
              <w:t>: ООО «ЭССИСТЭНС - ЗАКУПКИ», ИНН: 7704331668, КПП: 771401001. Адрес: 125124, г. Москва, ул. 3-я Ямского Поля, д. 2, корпус 13, этаж 3, пом. XI, ком. 41. Телефон: +7 (499) 322-22-21.</w:t>
            </w:r>
          </w:p>
          <w:p w14:paraId="3BE674D4" w14:textId="77777777" w:rsidR="00282A20" w:rsidRDefault="000A37FF">
            <w:pPr>
              <w:keepLines/>
              <w:spacing w:after="0" w:line="240" w:lineRule="auto"/>
              <w:ind w:left="283"/>
              <w:jc w:val="both"/>
              <w:rPr>
                <w:rFonts w:ascii="Arial" w:eastAsia="Arial" w:hAnsi="Arial" w:cs="Arial"/>
              </w:rPr>
            </w:pPr>
            <w:r>
              <w:rPr>
                <w:rFonts w:ascii="Arial" w:eastAsia="Arial" w:hAnsi="Arial" w:cs="Arial"/>
              </w:rPr>
              <w:t>Обязанности Оператора: организация закупки и доставки Призов №1, 2, 3 Участникам-победителям и их информирование о выигрыше, исполнение обязанностей налогового агента в отношении Победителей, вручение Призов и подписание Акта приёма-передачи приза с Победителями, обработка персональных данных победителя.</w:t>
            </w:r>
          </w:p>
          <w:p w14:paraId="131CCFE5" w14:textId="77777777" w:rsidR="00282A20" w:rsidRDefault="000A37FF">
            <w:pPr>
              <w:keepLines/>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rPr>
              <w:lastRenderedPageBreak/>
              <w:t xml:space="preserve">Оператор 2: </w:t>
            </w:r>
            <w:r>
              <w:rPr>
                <w:rFonts w:ascii="Arial" w:eastAsia="Arial" w:hAnsi="Arial" w:cs="Arial"/>
              </w:rPr>
              <w:t xml:space="preserve">ООО «ИКС 5 </w:t>
            </w:r>
            <w:proofErr w:type="spellStart"/>
            <w:r>
              <w:rPr>
                <w:rFonts w:ascii="Arial" w:eastAsia="Arial" w:hAnsi="Arial" w:cs="Arial"/>
              </w:rPr>
              <w:t>Диджитал</w:t>
            </w:r>
            <w:proofErr w:type="spellEnd"/>
            <w:r>
              <w:rPr>
                <w:rFonts w:ascii="Arial" w:eastAsia="Arial" w:hAnsi="Arial" w:cs="Arial"/>
              </w:rPr>
              <w:t xml:space="preserve">», ОГРН: 1217700543433, ИНН: 9722010808, КПП: 772201001. Юридический адрес: 109029, г. Москва, </w:t>
            </w:r>
            <w:proofErr w:type="spellStart"/>
            <w:r>
              <w:rPr>
                <w:rFonts w:ascii="Arial" w:eastAsia="Arial" w:hAnsi="Arial" w:cs="Arial"/>
              </w:rPr>
              <w:t>вн</w:t>
            </w:r>
            <w:proofErr w:type="spellEnd"/>
            <w:r>
              <w:rPr>
                <w:rFonts w:ascii="Arial" w:eastAsia="Arial" w:hAnsi="Arial" w:cs="Arial"/>
              </w:rPr>
              <w:t xml:space="preserve">. тер. г. муниципальный округ Нижегородский, ул. Средняя </w:t>
            </w:r>
            <w:proofErr w:type="spellStart"/>
            <w:r>
              <w:rPr>
                <w:rFonts w:ascii="Arial" w:eastAsia="Arial" w:hAnsi="Arial" w:cs="Arial"/>
              </w:rPr>
              <w:t>Калитниковская</w:t>
            </w:r>
            <w:proofErr w:type="spellEnd"/>
            <w:r>
              <w:rPr>
                <w:rFonts w:ascii="Arial" w:eastAsia="Arial" w:hAnsi="Arial" w:cs="Arial"/>
              </w:rPr>
              <w:t>, д. 28, стр. 4, этаж 1, пом. XII, комн. 42. Обязанности Оператора: обработка персональных данных победителей.</w:t>
            </w:r>
          </w:p>
        </w:tc>
      </w:tr>
      <w:tr w:rsidR="00282A20" w14:paraId="4FD59A82" w14:textId="77777777">
        <w:trPr>
          <w:trHeight w:val="4679"/>
        </w:trPr>
        <w:tc>
          <w:tcPr>
            <w:tcW w:w="2640" w:type="dxa"/>
            <w:vAlign w:val="center"/>
          </w:tcPr>
          <w:p w14:paraId="2F8632CD" w14:textId="77777777" w:rsidR="00282A20" w:rsidRDefault="000A37FF">
            <w:pPr>
              <w:numPr>
                <w:ilvl w:val="0"/>
                <w:numId w:val="2"/>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rPr>
              <w:lastRenderedPageBreak/>
              <w:t>Термины</w:t>
            </w:r>
            <w:r>
              <w:rPr>
                <w:rFonts w:ascii="Arial" w:eastAsia="Arial" w:hAnsi="Arial" w:cs="Arial"/>
                <w:b/>
              </w:rPr>
              <w:br/>
              <w:t xml:space="preserve">и определения </w:t>
            </w:r>
          </w:p>
        </w:tc>
        <w:tc>
          <w:tcPr>
            <w:tcW w:w="7920" w:type="dxa"/>
            <w:vAlign w:val="center"/>
          </w:tcPr>
          <w:p w14:paraId="4A57A529"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b/>
              </w:rPr>
              <w:t>Аккаунт «X5ID» / Х5ID</w:t>
            </w:r>
            <w:r>
              <w:rPr>
                <w:rFonts w:ascii="Arial" w:eastAsia="Arial" w:hAnsi="Arial" w:cs="Arial"/>
              </w:rPr>
              <w:t xml:space="preserve"> — уникальный аккаунт Пользователя для регистрации и/или авторизации на сайте Заказчика Акции и в сервисах X5ID, описание которых содержится по ссылке </w:t>
            </w:r>
            <w:hyperlink r:id="rId8">
              <w:r>
                <w:rPr>
                  <w:rFonts w:ascii="Arial" w:eastAsia="Arial" w:hAnsi="Arial" w:cs="Arial"/>
                  <w:color w:val="1155CC"/>
                  <w:u w:val="single"/>
                </w:rPr>
                <w:t>https://x5id.ru</w:t>
              </w:r>
            </w:hyperlink>
            <w:r>
              <w:rPr>
                <w:rFonts w:ascii="Arial" w:eastAsia="Arial" w:hAnsi="Arial" w:cs="Arial"/>
              </w:rPr>
              <w:t>.</w:t>
            </w:r>
          </w:p>
          <w:p w14:paraId="1F67E2B3"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b/>
              </w:rPr>
              <w:t>Программа лояльности «X5 Клуб»</w:t>
            </w:r>
            <w:r>
              <w:rPr>
                <w:rFonts w:ascii="Arial" w:eastAsia="Arial" w:hAnsi="Arial" w:cs="Arial"/>
              </w:rPr>
              <w:t xml:space="preserve"> («</w:t>
            </w:r>
            <w:r>
              <w:rPr>
                <w:rFonts w:ascii="Arial" w:eastAsia="Arial" w:hAnsi="Arial" w:cs="Arial"/>
                <w:b/>
              </w:rPr>
              <w:t>Программа лояльности</w:t>
            </w:r>
            <w:r>
              <w:rPr>
                <w:rFonts w:ascii="Arial" w:eastAsia="Arial" w:hAnsi="Arial" w:cs="Arial"/>
              </w:rPr>
              <w:t>») — взаимоотношения, в которых участник Программы лояльности, приобретающий товары или услуги у оператора Программы лояльности или партнёров Программы лояльности с использованием Карты участника любого типа данной Программы лояльности, предусмотренного Правилами клуба, приобретает право на получение Привилегий в соответствии с Правилами клуба.</w:t>
            </w:r>
          </w:p>
          <w:p w14:paraId="6F70A778"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b/>
              </w:rPr>
              <w:t>«Карта «Х5 Клуба»</w:t>
            </w:r>
            <w:r>
              <w:rPr>
                <w:rFonts w:ascii="Arial" w:eastAsia="Arial" w:hAnsi="Arial" w:cs="Arial"/>
              </w:rPr>
              <w:t xml:space="preserve"> («</w:t>
            </w:r>
            <w:r>
              <w:rPr>
                <w:rFonts w:ascii="Arial" w:eastAsia="Arial" w:hAnsi="Arial" w:cs="Arial"/>
                <w:b/>
              </w:rPr>
              <w:t>Карта</w:t>
            </w:r>
            <w:r>
              <w:rPr>
                <w:rFonts w:ascii="Arial" w:eastAsia="Arial" w:hAnsi="Arial" w:cs="Arial"/>
              </w:rPr>
              <w:t>») — персональная карта Программы лояльности «X5 Клуба» торговых сетей «Пятёрочка» и «Перекрёсток», содержащая информацию о номере бонусного счёта участника, предназначенная для идентификации участника в Программе лояльности, в том числе при начислении или списании Баллов по всем совершаемым участником транзакциям. Карта позволяет участнику накапливать и списывать Баллы в соответствии с Правилами клуба при приобретении товаров и услуг, а также получать привилегии в соответствии с Правилами клуба.</w:t>
            </w:r>
          </w:p>
        </w:tc>
      </w:tr>
      <w:tr w:rsidR="00282A20" w14:paraId="4BF9C90E" w14:textId="77777777">
        <w:trPr>
          <w:trHeight w:val="2483"/>
        </w:trPr>
        <w:tc>
          <w:tcPr>
            <w:tcW w:w="2640" w:type="dxa"/>
            <w:vAlign w:val="center"/>
          </w:tcPr>
          <w:p w14:paraId="50954711"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t xml:space="preserve">4. </w:t>
            </w:r>
            <w:r>
              <w:rPr>
                <w:rFonts w:ascii="Arial" w:eastAsia="Arial" w:hAnsi="Arial" w:cs="Arial"/>
                <w:b/>
                <w:color w:val="000000"/>
              </w:rPr>
              <w:t xml:space="preserve">Сроки </w:t>
            </w:r>
            <w:r>
              <w:rPr>
                <w:rFonts w:ascii="Arial" w:eastAsia="Arial" w:hAnsi="Arial" w:cs="Arial"/>
                <w:b/>
                <w:color w:val="000000"/>
              </w:rPr>
              <w:br/>
              <w:t xml:space="preserve">и территория проведения </w:t>
            </w:r>
            <w:r>
              <w:rPr>
                <w:rFonts w:ascii="Arial" w:eastAsia="Arial" w:hAnsi="Arial" w:cs="Arial"/>
                <w:b/>
              </w:rPr>
              <w:t>Акции</w:t>
            </w:r>
          </w:p>
        </w:tc>
        <w:tc>
          <w:tcPr>
            <w:tcW w:w="7920" w:type="dxa"/>
            <w:vAlign w:val="center"/>
          </w:tcPr>
          <w:p w14:paraId="09D428DA" w14:textId="77777777" w:rsidR="00282A20" w:rsidRDefault="000A37FF">
            <w:pPr>
              <w:keepLines/>
              <w:numPr>
                <w:ilvl w:val="0"/>
                <w:numId w:val="2"/>
              </w:numPr>
              <w:spacing w:after="0" w:line="240" w:lineRule="auto"/>
              <w:ind w:left="283" w:hanging="425"/>
              <w:jc w:val="both"/>
              <w:rPr>
                <w:rFonts w:ascii="Arial" w:eastAsia="Arial" w:hAnsi="Arial" w:cs="Arial"/>
              </w:rPr>
            </w:pPr>
            <w:r>
              <w:rPr>
                <w:rFonts w:ascii="Arial" w:eastAsia="Arial" w:hAnsi="Arial" w:cs="Arial"/>
              </w:rPr>
              <w:t>Общий срок проведения Акции с 12.08.2025 г. по 30.11.2025 г. включительно.</w:t>
            </w:r>
          </w:p>
          <w:p w14:paraId="2B2FE639"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color w:val="000000"/>
              </w:rPr>
              <w:t xml:space="preserve">Срок совершения действий для участия в </w:t>
            </w:r>
            <w:r>
              <w:rPr>
                <w:rFonts w:ascii="Arial" w:eastAsia="Arial" w:hAnsi="Arial" w:cs="Arial"/>
              </w:rPr>
              <w:t>Акции</w:t>
            </w:r>
            <w:r>
              <w:rPr>
                <w:rFonts w:ascii="Arial" w:eastAsia="Arial" w:hAnsi="Arial" w:cs="Arial"/>
                <w:color w:val="000000"/>
              </w:rPr>
              <w:t xml:space="preserve"> с </w:t>
            </w:r>
            <w:r>
              <w:rPr>
                <w:rFonts w:ascii="Arial" w:eastAsia="Arial" w:hAnsi="Arial" w:cs="Arial"/>
              </w:rPr>
              <w:t>12</w:t>
            </w:r>
            <w:r>
              <w:rPr>
                <w:rFonts w:ascii="Arial" w:eastAsia="Arial" w:hAnsi="Arial" w:cs="Arial"/>
                <w:color w:val="000000"/>
              </w:rPr>
              <w:t>.0</w:t>
            </w:r>
            <w:r>
              <w:rPr>
                <w:rFonts w:ascii="Arial" w:eastAsia="Arial" w:hAnsi="Arial" w:cs="Arial"/>
              </w:rPr>
              <w:t>8</w:t>
            </w:r>
            <w:r>
              <w:rPr>
                <w:rFonts w:ascii="Arial" w:eastAsia="Arial" w:hAnsi="Arial" w:cs="Arial"/>
                <w:color w:val="000000"/>
              </w:rPr>
              <w:t>.2025</w:t>
            </w:r>
            <w:r>
              <w:rPr>
                <w:rFonts w:ascii="Arial" w:eastAsia="Arial" w:hAnsi="Arial" w:cs="Arial"/>
              </w:rPr>
              <w:t xml:space="preserve"> </w:t>
            </w:r>
            <w:r>
              <w:rPr>
                <w:rFonts w:ascii="Arial" w:eastAsia="Arial" w:hAnsi="Arial" w:cs="Arial"/>
                <w:color w:val="000000"/>
              </w:rPr>
              <w:t xml:space="preserve">г. по </w:t>
            </w:r>
            <w:r>
              <w:rPr>
                <w:rFonts w:ascii="Arial" w:eastAsia="Arial" w:hAnsi="Arial" w:cs="Arial"/>
              </w:rPr>
              <w:t>19</w:t>
            </w:r>
            <w:r>
              <w:rPr>
                <w:rFonts w:ascii="Arial" w:eastAsia="Arial" w:hAnsi="Arial" w:cs="Arial"/>
                <w:color w:val="000000"/>
              </w:rPr>
              <w:t>.</w:t>
            </w:r>
            <w:r>
              <w:rPr>
                <w:rFonts w:ascii="Arial" w:eastAsia="Arial" w:hAnsi="Arial" w:cs="Arial"/>
              </w:rPr>
              <w:t>10</w:t>
            </w:r>
            <w:r>
              <w:rPr>
                <w:rFonts w:ascii="Arial" w:eastAsia="Arial" w:hAnsi="Arial" w:cs="Arial"/>
                <w:color w:val="000000"/>
              </w:rPr>
              <w:t>.2025 г.</w:t>
            </w:r>
            <w:r>
              <w:rPr>
                <w:rFonts w:ascii="Arial" w:eastAsia="Arial" w:hAnsi="Arial" w:cs="Arial"/>
              </w:rPr>
              <w:t xml:space="preserve"> </w:t>
            </w:r>
            <w:r>
              <w:rPr>
                <w:rFonts w:ascii="Arial" w:eastAsia="Arial" w:hAnsi="Arial" w:cs="Arial"/>
                <w:color w:val="000000"/>
              </w:rPr>
              <w:t>включительно.</w:t>
            </w:r>
          </w:p>
          <w:p w14:paraId="679FE6EE"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color w:val="000000"/>
              </w:rPr>
              <w:t>Срок определения победител</w:t>
            </w:r>
            <w:r>
              <w:rPr>
                <w:rFonts w:ascii="Arial" w:eastAsia="Arial" w:hAnsi="Arial" w:cs="Arial"/>
              </w:rPr>
              <w:t>ей</w:t>
            </w:r>
            <w:r>
              <w:rPr>
                <w:rFonts w:ascii="Arial" w:eastAsia="Arial" w:hAnsi="Arial" w:cs="Arial"/>
                <w:color w:val="000000"/>
              </w:rPr>
              <w:t>, получател</w:t>
            </w:r>
            <w:r>
              <w:rPr>
                <w:rFonts w:ascii="Arial" w:eastAsia="Arial" w:hAnsi="Arial" w:cs="Arial"/>
              </w:rPr>
              <w:t>ей</w:t>
            </w:r>
            <w:r>
              <w:rPr>
                <w:rFonts w:ascii="Arial" w:eastAsia="Arial" w:hAnsi="Arial" w:cs="Arial"/>
                <w:color w:val="000000"/>
              </w:rPr>
              <w:t xml:space="preserve"> </w:t>
            </w:r>
            <w:r>
              <w:rPr>
                <w:rFonts w:ascii="Arial" w:eastAsia="Arial" w:hAnsi="Arial" w:cs="Arial"/>
              </w:rPr>
              <w:t>призов: до 31.10</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г. включительно.</w:t>
            </w:r>
          </w:p>
          <w:p w14:paraId="7C6B2A93"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Срок передачи Призов Победителям: с 31.10.2025 г. по 30.11.2025 г. включительно.</w:t>
            </w:r>
          </w:p>
          <w:p w14:paraId="364D3BBE"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color w:val="000000"/>
              </w:rPr>
              <w:t xml:space="preserve">Территория проведения </w:t>
            </w:r>
            <w:r>
              <w:rPr>
                <w:rFonts w:ascii="Arial" w:eastAsia="Arial" w:hAnsi="Arial" w:cs="Arial"/>
              </w:rPr>
              <w:t>Акции</w:t>
            </w:r>
            <w:r>
              <w:rPr>
                <w:rFonts w:ascii="Arial" w:eastAsia="Arial" w:hAnsi="Arial" w:cs="Arial"/>
                <w:color w:val="000000"/>
              </w:rPr>
              <w:t xml:space="preserve"> </w:t>
            </w:r>
            <w:r>
              <w:rPr>
                <w:rFonts w:ascii="Arial" w:eastAsia="Arial" w:hAnsi="Arial" w:cs="Arial"/>
              </w:rPr>
              <w:t>—</w:t>
            </w:r>
            <w:r>
              <w:rPr>
                <w:rFonts w:ascii="Arial" w:eastAsia="Arial" w:hAnsi="Arial" w:cs="Arial"/>
                <w:color w:val="000000"/>
              </w:rPr>
              <w:t xml:space="preserve"> Российская Федерация.</w:t>
            </w:r>
          </w:p>
        </w:tc>
      </w:tr>
      <w:tr w:rsidR="00282A20" w14:paraId="1B263E0D" w14:textId="77777777">
        <w:trPr>
          <w:trHeight w:val="285"/>
        </w:trPr>
        <w:tc>
          <w:tcPr>
            <w:tcW w:w="2640" w:type="dxa"/>
            <w:vAlign w:val="center"/>
          </w:tcPr>
          <w:p w14:paraId="48A3008B" w14:textId="77777777" w:rsidR="00282A20" w:rsidRDefault="000A37FF">
            <w:pPr>
              <w:pBdr>
                <w:top w:val="nil"/>
                <w:left w:val="nil"/>
                <w:bottom w:val="nil"/>
                <w:right w:val="nil"/>
                <w:between w:val="nil"/>
              </w:pBdr>
              <w:spacing w:before="120" w:after="120" w:line="240" w:lineRule="auto"/>
              <w:jc w:val="both"/>
              <w:rPr>
                <w:rFonts w:ascii="Arial" w:eastAsia="Arial" w:hAnsi="Arial" w:cs="Arial"/>
                <w:b/>
                <w:color w:val="000000"/>
              </w:rPr>
            </w:pPr>
            <w:r>
              <w:rPr>
                <w:rFonts w:ascii="Arial" w:eastAsia="Arial" w:hAnsi="Arial" w:cs="Arial"/>
                <w:b/>
              </w:rPr>
              <w:t>5. Призы</w:t>
            </w:r>
          </w:p>
        </w:tc>
        <w:tc>
          <w:tcPr>
            <w:tcW w:w="7920" w:type="dxa"/>
            <w:vAlign w:val="center"/>
          </w:tcPr>
          <w:p w14:paraId="3058A1E6" w14:textId="77777777" w:rsidR="00282A20" w:rsidRDefault="000A37FF">
            <w:pPr>
              <w:keepLines/>
              <w:numPr>
                <w:ilvl w:val="0"/>
                <w:numId w:val="2"/>
              </w:numPr>
              <w:spacing w:after="0" w:line="240" w:lineRule="auto"/>
              <w:ind w:left="283" w:hanging="425"/>
              <w:jc w:val="both"/>
              <w:rPr>
                <w:rFonts w:ascii="Arial" w:eastAsia="Arial" w:hAnsi="Arial" w:cs="Arial"/>
              </w:rPr>
            </w:pPr>
            <w:r>
              <w:rPr>
                <w:rFonts w:ascii="Arial" w:eastAsia="Arial" w:hAnsi="Arial" w:cs="Arial"/>
                <w:color w:val="000000"/>
              </w:rPr>
              <w:t>П</w:t>
            </w:r>
            <w:r>
              <w:rPr>
                <w:rFonts w:ascii="Arial" w:eastAsia="Arial" w:hAnsi="Arial" w:cs="Arial"/>
              </w:rPr>
              <w:t>ризовой</w:t>
            </w:r>
            <w:r>
              <w:rPr>
                <w:rFonts w:ascii="Arial" w:eastAsia="Arial" w:hAnsi="Arial" w:cs="Arial"/>
                <w:color w:val="000000"/>
              </w:rPr>
              <w:t xml:space="preserve"> фонд </w:t>
            </w:r>
            <w:r>
              <w:rPr>
                <w:rFonts w:ascii="Arial" w:eastAsia="Arial" w:hAnsi="Arial" w:cs="Arial"/>
              </w:rPr>
              <w:t>Акции</w:t>
            </w:r>
            <w:r>
              <w:rPr>
                <w:rFonts w:ascii="Arial" w:eastAsia="Arial" w:hAnsi="Arial" w:cs="Arial"/>
                <w:color w:val="000000"/>
              </w:rPr>
              <w:t xml:space="preserve"> состоит из </w:t>
            </w:r>
            <w:r>
              <w:rPr>
                <w:rFonts w:ascii="Arial" w:eastAsia="Arial" w:hAnsi="Arial" w:cs="Arial"/>
              </w:rPr>
              <w:t>20 (двадцати) наборов, включающих в себя следующие призы</w:t>
            </w:r>
            <w:r>
              <w:rPr>
                <w:rFonts w:ascii="Arial" w:eastAsia="Arial" w:hAnsi="Arial" w:cs="Arial"/>
                <w:color w:val="000000"/>
              </w:rPr>
              <w:t>:</w:t>
            </w:r>
          </w:p>
          <w:p w14:paraId="5347C062"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Приз №1</w:t>
            </w:r>
            <w:r>
              <w:rPr>
                <w:rFonts w:ascii="Arial" w:eastAsia="Arial" w:hAnsi="Arial" w:cs="Arial"/>
                <w:color w:val="000000"/>
              </w:rPr>
              <w:t xml:space="preserve"> </w:t>
            </w:r>
            <w:r>
              <w:rPr>
                <w:rFonts w:ascii="Arial" w:eastAsia="Arial" w:hAnsi="Arial" w:cs="Arial"/>
              </w:rPr>
              <w:t xml:space="preserve">— в количестве 20 (двадцать) штук: Радиоуправляемая игрушка Яндекс «Робот-доставщик», с пультом управления, радиус действия 25 метров. Денежная часть будет рассчитываться по формуле: денежная часть = (стоимость Приза №1-4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№1 будет отражена в акте приёма-передачи.</w:t>
            </w:r>
          </w:p>
          <w:p w14:paraId="02AC428D"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lastRenderedPageBreak/>
              <w:t xml:space="preserve">Приз №2 — в количестве 20 (двадцать) штук: Умная колонка Новая Яндекс Станция Лайт 2 с Алисой на </w:t>
            </w:r>
            <w:proofErr w:type="spellStart"/>
            <w:r>
              <w:rPr>
                <w:rFonts w:ascii="Arial" w:eastAsia="Arial" w:hAnsi="Arial" w:cs="Arial"/>
              </w:rPr>
              <w:t>YaGPT</w:t>
            </w:r>
            <w:proofErr w:type="spellEnd"/>
            <w:r>
              <w:rPr>
                <w:rFonts w:ascii="Arial" w:eastAsia="Arial" w:hAnsi="Arial" w:cs="Arial"/>
              </w:rPr>
              <w:t xml:space="preserve">. Денежная часть будет рассчитываться по формуле: денежная часть = (стоимость Приза №2-4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2581D19F"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 xml:space="preserve">Приз №3 — в количестве 20 (двадцати) штук: электронная подписка Яндекс Плюс на 12 месяцев. Денежная часть будет рассчитываться по формуле: денежная часть = (стоимость Приза №3-4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005395A9"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 xml:space="preserve">Приз №4 — в количестве 20 (двадцати) штук: мягкая игрушка </w:t>
            </w:r>
            <w:proofErr w:type="spellStart"/>
            <w:r>
              <w:rPr>
                <w:rFonts w:ascii="Arial" w:eastAsia="Arial" w:hAnsi="Arial" w:cs="Arial"/>
              </w:rPr>
              <w:t>Барсукот</w:t>
            </w:r>
            <w:proofErr w:type="spellEnd"/>
            <w:r>
              <w:rPr>
                <w:rFonts w:ascii="Arial" w:eastAsia="Arial" w:hAnsi="Arial" w:cs="Arial"/>
              </w:rPr>
              <w:t xml:space="preserve">. Денежная часть будет рассчитываться по формуле: денежная часть = (стоимость Приза №4-4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21A13728"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 xml:space="preserve">Приз №5 — в количестве 20 (двадцати) штук: брендированные стикеры с </w:t>
            </w:r>
            <w:proofErr w:type="spellStart"/>
            <w:r>
              <w:rPr>
                <w:rFonts w:ascii="Arial" w:eastAsia="Arial" w:hAnsi="Arial" w:cs="Arial"/>
              </w:rPr>
              <w:t>Барсукотом</w:t>
            </w:r>
            <w:proofErr w:type="spellEnd"/>
            <w:r>
              <w:rPr>
                <w:rFonts w:ascii="Arial" w:eastAsia="Arial" w:hAnsi="Arial" w:cs="Arial"/>
              </w:rPr>
              <w:t xml:space="preserve"> и Перекрёстком. Денежная часть будет рассчитываться по формуле: денежная часть = (стоимость Приза №5-4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40CDCD4E"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 xml:space="preserve">Приз №6 — в количестве 20 (двадцати) штук: </w:t>
            </w:r>
            <w:proofErr w:type="spellStart"/>
            <w:r>
              <w:rPr>
                <w:rFonts w:ascii="Arial" w:eastAsia="Arial" w:hAnsi="Arial" w:cs="Arial"/>
              </w:rPr>
              <w:t>Пазл</w:t>
            </w:r>
            <w:proofErr w:type="spellEnd"/>
            <w:r>
              <w:rPr>
                <w:rFonts w:ascii="Arial" w:eastAsia="Arial" w:hAnsi="Arial" w:cs="Arial"/>
              </w:rPr>
              <w:t>-квест ГЕОДОМ «</w:t>
            </w:r>
            <w:proofErr w:type="spellStart"/>
            <w:r>
              <w:rPr>
                <w:rFonts w:ascii="Arial" w:eastAsia="Arial" w:hAnsi="Arial" w:cs="Arial"/>
              </w:rPr>
              <w:t>Барсукот</w:t>
            </w:r>
            <w:proofErr w:type="spellEnd"/>
            <w:r>
              <w:rPr>
                <w:rFonts w:ascii="Arial" w:eastAsia="Arial" w:hAnsi="Arial" w:cs="Arial"/>
              </w:rPr>
              <w:t xml:space="preserve">. Очень зверский детектив», 260 деталей. 47х33 см. Денежная часть будет рассчитываться по формуле: денежная часть = (стоимость Приза №6-4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3249EE0C"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 xml:space="preserve">Приз №7 — в количестве 20 (двадцати) штук: Набор значков «Зверский детектив». Денежная часть будет рассчитываться по формуле: денежная часть = (стоимость Приза №6-4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593E0B7D" w14:textId="77777777" w:rsidR="00282A20" w:rsidRDefault="000A37FF">
            <w:pPr>
              <w:keepLines/>
              <w:numPr>
                <w:ilvl w:val="2"/>
                <w:numId w:val="2"/>
              </w:numPr>
              <w:spacing w:after="0" w:line="240" w:lineRule="auto"/>
              <w:ind w:left="779" w:hanging="495"/>
              <w:jc w:val="both"/>
              <w:rPr>
                <w:rFonts w:ascii="Arial" w:eastAsia="Arial" w:hAnsi="Arial" w:cs="Arial"/>
              </w:rPr>
            </w:pPr>
            <w:r>
              <w:rPr>
                <w:rFonts w:ascii="Arial" w:eastAsia="Arial" w:hAnsi="Arial" w:cs="Arial"/>
              </w:rPr>
              <w:t xml:space="preserve">Приз №8 — в количестве 20 (двадцати) штук: Набор «Барсук, Лисичка, Мышь-психолог» от </w:t>
            </w:r>
            <w:proofErr w:type="spellStart"/>
            <w:r>
              <w:rPr>
                <w:rFonts w:ascii="Arial" w:eastAsia="Arial" w:hAnsi="Arial" w:cs="Arial"/>
              </w:rPr>
              <w:t>DOBRiKA</w:t>
            </w:r>
            <w:proofErr w:type="spellEnd"/>
            <w:r>
              <w:rPr>
                <w:rFonts w:ascii="Arial" w:eastAsia="Arial" w:hAnsi="Arial" w:cs="Arial"/>
              </w:rPr>
              <w:t xml:space="preserve">. Денежная часть будет рассчитываться по формуле: денежная часть = (стоимость Приза №6-4 </w:t>
            </w:r>
            <w:proofErr w:type="gramStart"/>
            <w:r>
              <w:rPr>
                <w:rFonts w:ascii="Arial" w:eastAsia="Arial" w:hAnsi="Arial" w:cs="Arial"/>
              </w:rPr>
              <w:t>000)*</w:t>
            </w:r>
            <w:proofErr w:type="gramEnd"/>
            <w:r>
              <w:rPr>
                <w:rFonts w:ascii="Arial" w:eastAsia="Arial" w:hAnsi="Arial" w:cs="Arial"/>
              </w:rPr>
              <w:t>0,35/0,65). Итоговая сумма денежной части приза будет отражена в акте приёма-передачи.</w:t>
            </w:r>
          </w:p>
          <w:p w14:paraId="3C4B9F0A"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 xml:space="preserve">Каждый участник получит гарантированный приз — 30 дней подписки Яндекс Плюс с опцией «Покупки с Пакетом от Х5». В нее входят до 6 бесплатных доставок из «Пятёрочки» и «Перекрёстка», </w:t>
            </w:r>
            <w:proofErr w:type="spellStart"/>
            <w:r>
              <w:rPr>
                <w:rFonts w:ascii="Arial" w:eastAsia="Arial" w:hAnsi="Arial" w:cs="Arial"/>
              </w:rPr>
              <w:t>кешбэк</w:t>
            </w:r>
            <w:proofErr w:type="spellEnd"/>
            <w:r>
              <w:rPr>
                <w:rFonts w:ascii="Arial" w:eastAsia="Arial" w:hAnsi="Arial" w:cs="Arial"/>
              </w:rPr>
              <w:t xml:space="preserve"> на карту X5 Клуба за покупки в Яндексе, а еще доступ к </w:t>
            </w:r>
            <w:proofErr w:type="spellStart"/>
            <w:r>
              <w:rPr>
                <w:rFonts w:ascii="Arial" w:eastAsia="Arial" w:hAnsi="Arial" w:cs="Arial"/>
              </w:rPr>
              <w:t>Кинопоиску</w:t>
            </w:r>
            <w:proofErr w:type="spellEnd"/>
            <w:r>
              <w:rPr>
                <w:rFonts w:ascii="Arial" w:eastAsia="Arial" w:hAnsi="Arial" w:cs="Arial"/>
              </w:rPr>
              <w:t xml:space="preserve">, Яндекс Музыке и Яндекс Книгам: </w:t>
            </w:r>
            <w:hyperlink r:id="rId9">
              <w:r>
                <w:rPr>
                  <w:rFonts w:ascii="Arial" w:eastAsia="Arial" w:hAnsi="Arial" w:cs="Arial"/>
                  <w:color w:val="1155CC"/>
                  <w:u w:val="single"/>
                </w:rPr>
                <w:t>https://plus.yandex.ru/action/x5_landing/main</w:t>
              </w:r>
            </w:hyperlink>
            <w:r>
              <w:rPr>
                <w:rFonts w:ascii="Arial" w:eastAsia="Arial" w:hAnsi="Arial" w:cs="Arial"/>
              </w:rPr>
              <w:t>.</w:t>
            </w:r>
          </w:p>
          <w:p w14:paraId="3C211A4D"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Организатор оставляют за собой право в рамках Акции изменить количество и виды Призов, уведомив об этом Участников Акции не позднее, чем за 3 (три) календарных дня до такого изменения. Информация об изменении публикуется на Сайте.</w:t>
            </w:r>
          </w:p>
          <w:p w14:paraId="5CFAC361" w14:textId="77777777" w:rsidR="00282A20" w:rsidRDefault="00282A20">
            <w:pPr>
              <w:keepLines/>
              <w:numPr>
                <w:ilvl w:val="1"/>
                <w:numId w:val="2"/>
              </w:numPr>
              <w:spacing w:after="0" w:line="240" w:lineRule="auto"/>
              <w:jc w:val="both"/>
              <w:rPr>
                <w:rFonts w:ascii="Arial" w:eastAsia="Arial" w:hAnsi="Arial" w:cs="Arial"/>
              </w:rPr>
            </w:pPr>
          </w:p>
        </w:tc>
      </w:tr>
      <w:tr w:rsidR="00282A20" w14:paraId="389498BD" w14:textId="77777777">
        <w:trPr>
          <w:trHeight w:val="415"/>
        </w:trPr>
        <w:tc>
          <w:tcPr>
            <w:tcW w:w="2640" w:type="dxa"/>
            <w:vAlign w:val="center"/>
          </w:tcPr>
          <w:p w14:paraId="25273C16"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lastRenderedPageBreak/>
              <w:t xml:space="preserve">6. </w:t>
            </w:r>
            <w:r>
              <w:rPr>
                <w:rFonts w:ascii="Arial" w:eastAsia="Arial" w:hAnsi="Arial" w:cs="Arial"/>
                <w:b/>
                <w:color w:val="000000"/>
              </w:rPr>
              <w:t>Источники информации</w:t>
            </w:r>
            <w:r>
              <w:rPr>
                <w:rFonts w:ascii="Arial" w:eastAsia="Arial" w:hAnsi="Arial" w:cs="Arial"/>
                <w:b/>
              </w:rPr>
              <w:br/>
            </w:r>
            <w:r>
              <w:rPr>
                <w:rFonts w:ascii="Arial" w:eastAsia="Arial" w:hAnsi="Arial" w:cs="Arial"/>
                <w:b/>
                <w:color w:val="000000"/>
              </w:rPr>
              <w:t>о</w:t>
            </w:r>
            <w:r>
              <w:rPr>
                <w:rFonts w:ascii="Arial" w:eastAsia="Arial" w:hAnsi="Arial" w:cs="Arial"/>
                <w:b/>
              </w:rPr>
              <w:t>б Акции</w:t>
            </w:r>
          </w:p>
        </w:tc>
        <w:tc>
          <w:tcPr>
            <w:tcW w:w="7920" w:type="dxa"/>
            <w:vAlign w:val="center"/>
          </w:tcPr>
          <w:p w14:paraId="6D38D6C8" w14:textId="77777777" w:rsidR="00282A20" w:rsidRDefault="000A37FF">
            <w:pPr>
              <w:keepLines/>
              <w:numPr>
                <w:ilvl w:val="0"/>
                <w:numId w:val="2"/>
              </w:numPr>
              <w:spacing w:after="0" w:line="240" w:lineRule="auto"/>
              <w:ind w:left="283" w:hanging="420"/>
              <w:jc w:val="both"/>
              <w:rPr>
                <w:rFonts w:ascii="Arial" w:eastAsia="Arial" w:hAnsi="Arial" w:cs="Arial"/>
              </w:rPr>
            </w:pPr>
            <w:r>
              <w:rPr>
                <w:rFonts w:ascii="Arial" w:eastAsia="Arial" w:hAnsi="Arial" w:cs="Arial"/>
                <w:color w:val="000000"/>
              </w:rPr>
              <w:t xml:space="preserve">Сайт </w:t>
            </w:r>
            <w:r>
              <w:rPr>
                <w:rFonts w:ascii="Arial" w:eastAsia="Arial" w:hAnsi="Arial" w:cs="Arial"/>
                <w:b/>
                <w:color w:val="000000"/>
              </w:rPr>
              <w:t xml:space="preserve">Food.ru </w:t>
            </w:r>
            <w:r>
              <w:rPr>
                <w:rFonts w:ascii="Arial" w:eastAsia="Arial" w:hAnsi="Arial" w:cs="Arial"/>
                <w:color w:val="000000"/>
              </w:rPr>
              <w:t>(«</w:t>
            </w:r>
            <w:r>
              <w:rPr>
                <w:rFonts w:ascii="Arial" w:eastAsia="Arial" w:hAnsi="Arial" w:cs="Arial"/>
                <w:b/>
                <w:color w:val="000000"/>
              </w:rPr>
              <w:t>Сайт</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 xml:space="preserve">электронная почта Организатора </w:t>
            </w:r>
            <w:hyperlink r:id="rId10">
              <w:r>
                <w:rPr>
                  <w:rFonts w:ascii="Arial" w:eastAsia="Arial" w:hAnsi="Arial" w:cs="Arial"/>
                  <w:color w:val="1155CC"/>
                  <w:u w:val="single"/>
                </w:rPr>
                <w:t>special@food.ru</w:t>
              </w:r>
            </w:hyperlink>
            <w:r>
              <w:rPr>
                <w:rFonts w:ascii="Arial" w:eastAsia="Arial" w:hAnsi="Arial" w:cs="Arial"/>
                <w:color w:val="000000"/>
              </w:rPr>
              <w:t xml:space="preserve">, </w:t>
            </w:r>
            <w:r>
              <w:rPr>
                <w:rFonts w:ascii="Arial" w:eastAsia="Arial" w:hAnsi="Arial" w:cs="Arial"/>
              </w:rPr>
              <w:t xml:space="preserve">электронная почта Оператора 1 — </w:t>
            </w:r>
            <w:hyperlink r:id="rId11">
              <w:r>
                <w:rPr>
                  <w:rFonts w:ascii="Arial" w:eastAsia="Arial" w:hAnsi="Arial" w:cs="Arial"/>
                  <w:color w:val="1155CC"/>
                  <w:u w:val="single"/>
                </w:rPr>
                <w:t>hr@4ssistance.ru</w:t>
              </w:r>
            </w:hyperlink>
            <w:r>
              <w:rPr>
                <w:rFonts w:ascii="Arial" w:eastAsia="Arial" w:hAnsi="Arial" w:cs="Arial"/>
              </w:rPr>
              <w:t>,</w:t>
            </w:r>
            <w:r>
              <w:rPr>
                <w:rFonts w:ascii="Arial" w:eastAsia="Arial" w:hAnsi="Arial" w:cs="Arial"/>
                <w:color w:val="000000"/>
              </w:rPr>
              <w:t xml:space="preserve"> реклама в </w:t>
            </w:r>
            <w:r>
              <w:rPr>
                <w:rFonts w:ascii="Arial" w:eastAsia="Arial" w:hAnsi="Arial" w:cs="Arial"/>
              </w:rPr>
              <w:t>И</w:t>
            </w:r>
            <w:r>
              <w:rPr>
                <w:rFonts w:ascii="Arial" w:eastAsia="Arial" w:hAnsi="Arial" w:cs="Arial"/>
                <w:color w:val="000000"/>
              </w:rPr>
              <w:t>нтернете</w:t>
            </w:r>
            <w:r>
              <w:rPr>
                <w:rFonts w:ascii="Arial" w:eastAsia="Arial" w:hAnsi="Arial" w:cs="Arial"/>
              </w:rPr>
              <w:t>.</w:t>
            </w:r>
          </w:p>
        </w:tc>
      </w:tr>
      <w:tr w:rsidR="00282A20" w14:paraId="150A735C" w14:textId="77777777">
        <w:trPr>
          <w:trHeight w:val="4169"/>
        </w:trPr>
        <w:tc>
          <w:tcPr>
            <w:tcW w:w="2640" w:type="dxa"/>
            <w:vAlign w:val="center"/>
          </w:tcPr>
          <w:p w14:paraId="37B45BA9"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lastRenderedPageBreak/>
              <w:t xml:space="preserve">7. </w:t>
            </w:r>
            <w:r>
              <w:rPr>
                <w:rFonts w:ascii="Arial" w:eastAsia="Arial" w:hAnsi="Arial" w:cs="Arial"/>
                <w:b/>
                <w:color w:val="000000"/>
              </w:rPr>
              <w:t>Условия участия</w:t>
            </w:r>
            <w:r>
              <w:rPr>
                <w:rFonts w:ascii="Arial" w:eastAsia="Arial" w:hAnsi="Arial" w:cs="Arial"/>
                <w:b/>
              </w:rPr>
              <w:br/>
            </w:r>
            <w:r>
              <w:rPr>
                <w:rFonts w:ascii="Arial" w:eastAsia="Arial" w:hAnsi="Arial" w:cs="Arial"/>
                <w:b/>
                <w:color w:val="000000"/>
              </w:rPr>
              <w:t xml:space="preserve">в </w:t>
            </w:r>
            <w:r>
              <w:rPr>
                <w:rFonts w:ascii="Arial" w:eastAsia="Arial" w:hAnsi="Arial" w:cs="Arial"/>
                <w:b/>
              </w:rPr>
              <w:t>Акции</w:t>
            </w:r>
          </w:p>
        </w:tc>
        <w:tc>
          <w:tcPr>
            <w:tcW w:w="7920" w:type="dxa"/>
            <w:vAlign w:val="center"/>
          </w:tcPr>
          <w:p w14:paraId="1D2D236F" w14:textId="77777777" w:rsidR="00282A20" w:rsidRDefault="000A37FF">
            <w:pPr>
              <w:keepLines/>
              <w:numPr>
                <w:ilvl w:val="0"/>
                <w:numId w:val="2"/>
              </w:numPr>
              <w:spacing w:after="0" w:line="240" w:lineRule="auto"/>
              <w:ind w:left="283" w:hanging="425"/>
              <w:jc w:val="both"/>
              <w:rPr>
                <w:rFonts w:ascii="Arial" w:eastAsia="Arial" w:hAnsi="Arial" w:cs="Arial"/>
              </w:rPr>
            </w:pPr>
            <w:r>
              <w:rPr>
                <w:rFonts w:ascii="Arial" w:eastAsia="Arial" w:hAnsi="Arial" w:cs="Arial"/>
              </w:rPr>
              <w:t>Для участия в розыгрыше призов в период с 12.08.2025 года по 19.10.2025 включительно необходимо в совокупности выполнить следующие действия:</w:t>
            </w:r>
          </w:p>
          <w:p w14:paraId="67B52646" w14:textId="77777777" w:rsidR="00282A20" w:rsidRDefault="000A37FF">
            <w:pPr>
              <w:keepLines/>
              <w:numPr>
                <w:ilvl w:val="2"/>
                <w:numId w:val="2"/>
              </w:numPr>
              <w:spacing w:after="0" w:line="240" w:lineRule="auto"/>
              <w:jc w:val="both"/>
              <w:rPr>
                <w:rFonts w:ascii="Arial" w:eastAsia="Arial" w:hAnsi="Arial" w:cs="Arial"/>
              </w:rPr>
            </w:pPr>
            <w:r>
              <w:rPr>
                <w:rFonts w:ascii="Arial" w:eastAsia="Arial" w:hAnsi="Arial" w:cs="Arial"/>
              </w:rPr>
              <w:t xml:space="preserve">Быть действующим участником «Детского клуба» на момент проведения Акции, указанных в сроках настоящих Правил: </w:t>
            </w:r>
            <w:hyperlink r:id="rId12">
              <w:r>
                <w:rPr>
                  <w:rFonts w:ascii="Arial" w:eastAsia="Arial" w:hAnsi="Arial" w:cs="Arial"/>
                  <w:color w:val="1155CC"/>
                  <w:u w:val="single"/>
                </w:rPr>
                <w:t>https://www.perekrestok.ru/clubs/kids</w:t>
              </w:r>
            </w:hyperlink>
            <w:r>
              <w:rPr>
                <w:rFonts w:ascii="Arial" w:eastAsia="Arial" w:hAnsi="Arial" w:cs="Arial"/>
              </w:rPr>
              <w:t xml:space="preserve"> </w:t>
            </w:r>
          </w:p>
          <w:p w14:paraId="2B8A3A2D" w14:textId="77777777" w:rsidR="00282A20" w:rsidRDefault="000A37FF">
            <w:pPr>
              <w:keepLines/>
              <w:numPr>
                <w:ilvl w:val="2"/>
                <w:numId w:val="2"/>
              </w:numPr>
              <w:spacing w:after="0" w:line="240" w:lineRule="auto"/>
              <w:jc w:val="both"/>
              <w:rPr>
                <w:rFonts w:ascii="Arial" w:eastAsia="Arial" w:hAnsi="Arial" w:cs="Arial"/>
              </w:rPr>
            </w:pPr>
            <w:r>
              <w:rPr>
                <w:rFonts w:ascii="Arial" w:eastAsia="Arial" w:hAnsi="Arial" w:cs="Arial"/>
              </w:rPr>
              <w:t>Заказать готовую еду из «Перекрёстка» в партнёрстве с мультсериалом «</w:t>
            </w:r>
            <w:proofErr w:type="spellStart"/>
            <w:r>
              <w:rPr>
                <w:rFonts w:ascii="Arial" w:eastAsia="Arial" w:hAnsi="Arial" w:cs="Arial"/>
              </w:rPr>
              <w:t>Барсукот</w:t>
            </w:r>
            <w:proofErr w:type="spellEnd"/>
            <w:r>
              <w:rPr>
                <w:rFonts w:ascii="Arial" w:eastAsia="Arial" w:hAnsi="Arial" w:cs="Arial"/>
              </w:rPr>
              <w:t xml:space="preserve">». Покупку можно совершить с помощью мобильного приложения «Перекресток»; онлайн в интернет-магазине «Перекрёсток» по адресу: </w:t>
            </w:r>
            <w:hyperlink r:id="rId13">
              <w:r>
                <w:rPr>
                  <w:rFonts w:ascii="Arial" w:eastAsia="Arial" w:hAnsi="Arial" w:cs="Arial"/>
                  <w:color w:val="1155CC"/>
                  <w:u w:val="single"/>
                </w:rPr>
                <w:t>https://perekrestok.ru</w:t>
              </w:r>
            </w:hyperlink>
            <w:r>
              <w:rPr>
                <w:rFonts w:ascii="Arial" w:eastAsia="Arial" w:hAnsi="Arial" w:cs="Arial"/>
              </w:rPr>
              <w:t xml:space="preserve">; на сайте из подборки магазина по ссылке: [ссылка на подборку будет позже]. Ссылка на подборку будет размещена на сайте Акции. Количество купленной продукции влияет на увеличение шансов выигрыша. Чем больше куплено продукции с использование </w:t>
            </w:r>
            <w:proofErr w:type="spellStart"/>
            <w:r>
              <w:rPr>
                <w:rFonts w:ascii="Arial" w:eastAsia="Arial" w:hAnsi="Arial" w:cs="Arial"/>
              </w:rPr>
              <w:t>промокода</w:t>
            </w:r>
            <w:proofErr w:type="spellEnd"/>
            <w:r>
              <w:rPr>
                <w:rFonts w:ascii="Arial" w:eastAsia="Arial" w:hAnsi="Arial" w:cs="Arial"/>
              </w:rPr>
              <w:t xml:space="preserve">, тем выше шанс выиграть приз. </w:t>
            </w:r>
          </w:p>
          <w:p w14:paraId="70E695A7" w14:textId="77777777" w:rsidR="00282A20" w:rsidRDefault="000A37FF">
            <w:pPr>
              <w:keepLines/>
              <w:numPr>
                <w:ilvl w:val="2"/>
                <w:numId w:val="2"/>
              </w:numPr>
              <w:spacing w:after="0" w:line="240" w:lineRule="auto"/>
              <w:jc w:val="both"/>
              <w:rPr>
                <w:rFonts w:ascii="Arial" w:eastAsia="Arial" w:hAnsi="Arial" w:cs="Arial"/>
              </w:rPr>
            </w:pPr>
            <w:r>
              <w:rPr>
                <w:rFonts w:ascii="Arial" w:eastAsia="Arial" w:hAnsi="Arial" w:cs="Arial"/>
              </w:rPr>
              <w:t xml:space="preserve">Получить 100% </w:t>
            </w:r>
            <w:proofErr w:type="spellStart"/>
            <w:r>
              <w:rPr>
                <w:rFonts w:ascii="Arial" w:eastAsia="Arial" w:hAnsi="Arial" w:cs="Arial"/>
              </w:rPr>
              <w:t>кешбэка</w:t>
            </w:r>
            <w:proofErr w:type="spellEnd"/>
            <w:r>
              <w:rPr>
                <w:rFonts w:ascii="Arial" w:eastAsia="Arial" w:hAnsi="Arial" w:cs="Arial"/>
              </w:rPr>
              <w:t xml:space="preserve"> за заказ готовой еды. Получить такой </w:t>
            </w:r>
            <w:proofErr w:type="spellStart"/>
            <w:r>
              <w:rPr>
                <w:rFonts w:ascii="Arial" w:eastAsia="Arial" w:hAnsi="Arial" w:cs="Arial"/>
              </w:rPr>
              <w:t>кешбэка</w:t>
            </w:r>
            <w:proofErr w:type="spellEnd"/>
            <w:r>
              <w:rPr>
                <w:rFonts w:ascii="Arial" w:eastAsia="Arial" w:hAnsi="Arial" w:cs="Arial"/>
              </w:rPr>
              <w:t xml:space="preserve"> можно только за один заказ.</w:t>
            </w:r>
          </w:p>
          <w:p w14:paraId="5908288B"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 xml:space="preserve">Дополнительно для участия в розыгрыше призов в период с 05.09.2025 года по 19.10.2025 включительно необходимо в совокупности выполнить следующие действия: </w:t>
            </w:r>
          </w:p>
          <w:p w14:paraId="29084685" w14:textId="77777777" w:rsidR="00282A20" w:rsidRDefault="000A37FF">
            <w:pPr>
              <w:keepLines/>
              <w:numPr>
                <w:ilvl w:val="2"/>
                <w:numId w:val="2"/>
              </w:numPr>
              <w:spacing w:after="0" w:line="240" w:lineRule="auto"/>
              <w:jc w:val="both"/>
              <w:rPr>
                <w:rFonts w:ascii="Arial" w:eastAsia="Arial" w:hAnsi="Arial" w:cs="Arial"/>
              </w:rPr>
            </w:pPr>
            <w:r>
              <w:rPr>
                <w:rFonts w:ascii="Arial" w:eastAsia="Arial" w:hAnsi="Arial" w:cs="Arial"/>
              </w:rPr>
              <w:t xml:space="preserve">В форме, расположенной на сайте Акции — </w:t>
            </w:r>
            <w:hyperlink r:id="rId14">
              <w:r>
                <w:rPr>
                  <w:rFonts w:ascii="Arial" w:eastAsia="Arial" w:hAnsi="Arial" w:cs="Arial"/>
                  <w:color w:val="1155CC"/>
                  <w:u w:val="single"/>
                </w:rPr>
                <w:t>https://barsukot.food.ru</w:t>
              </w:r>
            </w:hyperlink>
            <w:r>
              <w:rPr>
                <w:rFonts w:ascii="Arial" w:eastAsia="Arial" w:hAnsi="Arial" w:cs="Arial"/>
              </w:rPr>
              <w:t xml:space="preserve"> — корректно заполнить анкету, обязательно указав фамилию, имя, номер мобильного телефона и электронную почту.</w:t>
            </w:r>
          </w:p>
          <w:p w14:paraId="3D8636FB" w14:textId="77777777" w:rsidR="00282A20" w:rsidRDefault="000A37FF">
            <w:pPr>
              <w:numPr>
                <w:ilvl w:val="2"/>
                <w:numId w:val="2"/>
              </w:numPr>
              <w:spacing w:after="0" w:line="240" w:lineRule="auto"/>
              <w:jc w:val="both"/>
              <w:rPr>
                <w:rFonts w:ascii="Arial" w:eastAsia="Arial" w:hAnsi="Arial" w:cs="Arial"/>
              </w:rPr>
            </w:pPr>
            <w:r>
              <w:rPr>
                <w:rFonts w:ascii="Arial" w:eastAsia="Arial" w:hAnsi="Arial" w:cs="Arial"/>
              </w:rPr>
              <w:t>Предоставить согласие на обработку персональных данных путём проставления галочки на сайте Акции в момент заполнения анкеты.</w:t>
            </w:r>
          </w:p>
          <w:p w14:paraId="60F80CC7" w14:textId="77777777" w:rsidR="00282A20" w:rsidRDefault="000A37FF">
            <w:pPr>
              <w:keepLines/>
              <w:numPr>
                <w:ilvl w:val="2"/>
                <w:numId w:val="2"/>
              </w:numPr>
              <w:spacing w:after="0" w:line="240" w:lineRule="auto"/>
              <w:jc w:val="both"/>
              <w:rPr>
                <w:rFonts w:ascii="Arial" w:eastAsia="Arial" w:hAnsi="Arial" w:cs="Arial"/>
              </w:rPr>
            </w:pPr>
            <w:r>
              <w:rPr>
                <w:rFonts w:ascii="Arial" w:eastAsia="Arial" w:hAnsi="Arial" w:cs="Arial"/>
              </w:rPr>
              <w:t xml:space="preserve">Быть действующим участником «Детского клуба» на момент проведения Акции, указанных в сроках настоящих Правил: </w:t>
            </w:r>
            <w:hyperlink r:id="rId15">
              <w:r>
                <w:rPr>
                  <w:rFonts w:ascii="Arial" w:eastAsia="Arial" w:hAnsi="Arial" w:cs="Arial"/>
                  <w:color w:val="1155CC"/>
                  <w:u w:val="single"/>
                </w:rPr>
                <w:t>https://www.perekrestok.ru/clubs/kids</w:t>
              </w:r>
            </w:hyperlink>
            <w:r>
              <w:rPr>
                <w:rFonts w:ascii="Arial" w:eastAsia="Arial" w:hAnsi="Arial" w:cs="Arial"/>
              </w:rPr>
              <w:t xml:space="preserve"> </w:t>
            </w:r>
          </w:p>
          <w:p w14:paraId="270F2714" w14:textId="77777777" w:rsidR="00282A20" w:rsidRDefault="000A37FF" w:rsidP="0099703D">
            <w:pPr>
              <w:keepLines/>
              <w:numPr>
                <w:ilvl w:val="2"/>
                <w:numId w:val="2"/>
              </w:numPr>
              <w:spacing w:after="0" w:line="240" w:lineRule="auto"/>
              <w:jc w:val="both"/>
              <w:rPr>
                <w:rFonts w:ascii="Arial" w:eastAsia="Arial" w:hAnsi="Arial" w:cs="Arial"/>
              </w:rPr>
            </w:pPr>
            <w:r>
              <w:rPr>
                <w:rFonts w:ascii="Arial" w:eastAsia="Arial" w:hAnsi="Arial" w:cs="Arial"/>
              </w:rPr>
              <w:t>Заказать готовую еду из «Перекрёстка» в партнёрстве с мультсериалом «</w:t>
            </w:r>
            <w:proofErr w:type="spellStart"/>
            <w:r>
              <w:rPr>
                <w:rFonts w:ascii="Arial" w:eastAsia="Arial" w:hAnsi="Arial" w:cs="Arial"/>
              </w:rPr>
              <w:t>Барсукот</w:t>
            </w:r>
            <w:proofErr w:type="spellEnd"/>
            <w:r>
              <w:rPr>
                <w:rFonts w:ascii="Arial" w:eastAsia="Arial" w:hAnsi="Arial" w:cs="Arial"/>
              </w:rPr>
              <w:t>». Покупку можно совершить с помощью мобильного приложения «Перекресток</w:t>
            </w:r>
            <w:ins w:id="7" w:author="Krolichenko, Tatyana" w:date="2025-08-05T11:38:00Z">
              <w:r w:rsidR="0099703D">
                <w:t xml:space="preserve"> </w:t>
              </w:r>
              <w:r w:rsidR="0099703D" w:rsidRPr="0099703D">
                <w:rPr>
                  <w:rFonts w:ascii="Arial" w:eastAsia="Arial" w:hAnsi="Arial" w:cs="Arial"/>
                </w:rPr>
                <w:t xml:space="preserve"> доставка продуктов</w:t>
              </w:r>
            </w:ins>
            <w:r>
              <w:rPr>
                <w:rFonts w:ascii="Arial" w:eastAsia="Arial" w:hAnsi="Arial" w:cs="Arial"/>
              </w:rPr>
              <w:t xml:space="preserve">»; онлайн в интернет-магазине «Перекрёсток» по адресу: </w:t>
            </w:r>
            <w:hyperlink r:id="rId16">
              <w:r>
                <w:rPr>
                  <w:rFonts w:ascii="Arial" w:eastAsia="Arial" w:hAnsi="Arial" w:cs="Arial"/>
                  <w:color w:val="1155CC"/>
                  <w:u w:val="single"/>
                </w:rPr>
                <w:t>https://perekrestok.ru</w:t>
              </w:r>
            </w:hyperlink>
            <w:r>
              <w:rPr>
                <w:rFonts w:ascii="Arial" w:eastAsia="Arial" w:hAnsi="Arial" w:cs="Arial"/>
              </w:rPr>
              <w:t xml:space="preserve">; на сайте из подборки магазина по ссылке: [ссылка на подборку будет позже]. Ссылка на подборку будет размещена на сайте Акции. Количество купленной продукции влияет на увеличение шансов выигрыша. Чем больше куплено продукции с использование </w:t>
            </w:r>
            <w:proofErr w:type="spellStart"/>
            <w:r>
              <w:rPr>
                <w:rFonts w:ascii="Arial" w:eastAsia="Arial" w:hAnsi="Arial" w:cs="Arial"/>
              </w:rPr>
              <w:t>промокода</w:t>
            </w:r>
            <w:proofErr w:type="spellEnd"/>
            <w:r>
              <w:rPr>
                <w:rFonts w:ascii="Arial" w:eastAsia="Arial" w:hAnsi="Arial" w:cs="Arial"/>
              </w:rPr>
              <w:t xml:space="preserve">, тем выше шанс выиграть приз. </w:t>
            </w:r>
          </w:p>
          <w:p w14:paraId="0B5AFC9E" w14:textId="77777777" w:rsidR="00282A20" w:rsidRDefault="000A37FF">
            <w:pPr>
              <w:keepLines/>
              <w:numPr>
                <w:ilvl w:val="2"/>
                <w:numId w:val="2"/>
              </w:numPr>
              <w:spacing w:after="0" w:line="240" w:lineRule="auto"/>
              <w:jc w:val="both"/>
              <w:rPr>
                <w:rFonts w:ascii="Arial" w:eastAsia="Arial" w:hAnsi="Arial" w:cs="Arial"/>
              </w:rPr>
            </w:pPr>
            <w:r>
              <w:rPr>
                <w:rFonts w:ascii="Arial" w:eastAsia="Arial" w:hAnsi="Arial" w:cs="Arial"/>
              </w:rPr>
              <w:t xml:space="preserve">Получить 100% </w:t>
            </w:r>
            <w:proofErr w:type="spellStart"/>
            <w:r>
              <w:rPr>
                <w:rFonts w:ascii="Arial" w:eastAsia="Arial" w:hAnsi="Arial" w:cs="Arial"/>
              </w:rPr>
              <w:t>кешбэка</w:t>
            </w:r>
            <w:proofErr w:type="spellEnd"/>
            <w:r>
              <w:rPr>
                <w:rFonts w:ascii="Arial" w:eastAsia="Arial" w:hAnsi="Arial" w:cs="Arial"/>
              </w:rPr>
              <w:t xml:space="preserve"> за заказ готовой еды. Получить такой </w:t>
            </w:r>
            <w:proofErr w:type="spellStart"/>
            <w:r>
              <w:rPr>
                <w:rFonts w:ascii="Arial" w:eastAsia="Arial" w:hAnsi="Arial" w:cs="Arial"/>
              </w:rPr>
              <w:t>кешбэка</w:t>
            </w:r>
            <w:proofErr w:type="spellEnd"/>
            <w:r>
              <w:rPr>
                <w:rFonts w:ascii="Arial" w:eastAsia="Arial" w:hAnsi="Arial" w:cs="Arial"/>
              </w:rPr>
              <w:t xml:space="preserve"> можно только за один заказ.</w:t>
            </w:r>
          </w:p>
          <w:p w14:paraId="3C99DE6A"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Факт покупки будет зафиксирован Организатором во внутренних системах.</w:t>
            </w:r>
          </w:p>
          <w:p w14:paraId="75F65801"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Каждый участник может заполнить только одну форму на сайте Акции с идентичными персональными данными.</w:t>
            </w:r>
          </w:p>
          <w:p w14:paraId="069B13DB"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В случае некорректного указания данных и (или) отсутствие совершения покупки готовых блюд из подборки, указанной на сайте Акции, то есть обязательных действий, необходимых для участия в Акции и/или получения приза, Организатор не несёт ответственности за неполучение приза.</w:t>
            </w:r>
          </w:p>
          <w:p w14:paraId="065564D8"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Один Участник может стать обладателем только одного набора призов, включающий в себя Призы №1-5. Уникальным идентификатором для розыгрыша Призов будет служить номер телефона и электронная почта.</w:t>
            </w:r>
          </w:p>
        </w:tc>
      </w:tr>
      <w:tr w:rsidR="00282A20" w14:paraId="31FCDFA9" w14:textId="77777777">
        <w:trPr>
          <w:trHeight w:val="285"/>
        </w:trPr>
        <w:tc>
          <w:tcPr>
            <w:tcW w:w="2640" w:type="dxa"/>
            <w:vAlign w:val="center"/>
          </w:tcPr>
          <w:p w14:paraId="4CF84F70" w14:textId="77777777" w:rsidR="00282A20" w:rsidRDefault="00282A20">
            <w:pPr>
              <w:pBdr>
                <w:top w:val="nil"/>
                <w:left w:val="nil"/>
                <w:bottom w:val="nil"/>
                <w:right w:val="nil"/>
                <w:between w:val="nil"/>
              </w:pBdr>
              <w:spacing w:before="120" w:after="120" w:line="240" w:lineRule="auto"/>
              <w:jc w:val="both"/>
              <w:rPr>
                <w:rFonts w:ascii="Arial" w:eastAsia="Arial" w:hAnsi="Arial" w:cs="Arial"/>
                <w:b/>
              </w:rPr>
            </w:pPr>
          </w:p>
          <w:p w14:paraId="6D0C4C4F"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t xml:space="preserve">8. </w:t>
            </w:r>
            <w:r>
              <w:rPr>
                <w:rFonts w:ascii="Arial" w:eastAsia="Arial" w:hAnsi="Arial" w:cs="Arial"/>
                <w:b/>
                <w:color w:val="000000"/>
              </w:rPr>
              <w:t>Порядок определения Победителей</w:t>
            </w:r>
            <w:r>
              <w:rPr>
                <w:rFonts w:ascii="Arial" w:eastAsia="Arial" w:hAnsi="Arial" w:cs="Arial"/>
                <w:b/>
              </w:rPr>
              <w:br/>
            </w:r>
            <w:r>
              <w:rPr>
                <w:rFonts w:ascii="Arial" w:eastAsia="Arial" w:hAnsi="Arial" w:cs="Arial"/>
                <w:b/>
                <w:color w:val="000000"/>
              </w:rPr>
              <w:t xml:space="preserve">и передачи </w:t>
            </w:r>
            <w:r>
              <w:rPr>
                <w:rFonts w:ascii="Arial" w:eastAsia="Arial" w:hAnsi="Arial" w:cs="Arial"/>
                <w:b/>
              </w:rPr>
              <w:t>Призов</w:t>
            </w:r>
          </w:p>
        </w:tc>
        <w:tc>
          <w:tcPr>
            <w:tcW w:w="7920" w:type="dxa"/>
            <w:vAlign w:val="center"/>
          </w:tcPr>
          <w:p w14:paraId="0BD85DA0" w14:textId="77777777" w:rsidR="00282A20" w:rsidRDefault="000A37FF">
            <w:pPr>
              <w:keepLines/>
              <w:numPr>
                <w:ilvl w:val="0"/>
                <w:numId w:val="2"/>
              </w:numPr>
              <w:spacing w:after="0" w:line="240" w:lineRule="auto"/>
              <w:ind w:left="283" w:hanging="425"/>
              <w:jc w:val="both"/>
              <w:rPr>
                <w:rFonts w:ascii="Arial" w:eastAsia="Arial" w:hAnsi="Arial" w:cs="Arial"/>
              </w:rPr>
            </w:pPr>
            <w:r>
              <w:rPr>
                <w:rFonts w:ascii="Arial" w:eastAsia="Arial" w:hAnsi="Arial" w:cs="Arial"/>
              </w:rPr>
              <w:t xml:space="preserve">С помощью использования генератора случайных чисел, расположенного по адресу: </w:t>
            </w:r>
            <w:hyperlink r:id="rId17">
              <w:r>
                <w:rPr>
                  <w:rFonts w:ascii="Arial" w:eastAsia="Arial" w:hAnsi="Arial" w:cs="Arial"/>
                  <w:color w:val="1155CC"/>
                  <w:u w:val="single"/>
                </w:rPr>
                <w:t>https://randstuff.ru/number</w:t>
              </w:r>
            </w:hyperlink>
            <w:r>
              <w:rPr>
                <w:rFonts w:ascii="Arial" w:eastAsia="Arial" w:hAnsi="Arial" w:cs="Arial"/>
              </w:rPr>
              <w:t>, Организатором Акции определяются 5 (пять) Участников-победителей наборов Призов. Предварительно каждому Участнику Акции будет присвоен порядковый номер.</w:t>
            </w:r>
          </w:p>
          <w:p w14:paraId="068C7E66"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Участники-победители</w:t>
            </w:r>
            <w:r>
              <w:rPr>
                <w:rFonts w:ascii="Arial" w:eastAsia="Arial" w:hAnsi="Arial" w:cs="Arial"/>
                <w:color w:val="000000"/>
              </w:rPr>
              <w:t xml:space="preserve"> </w:t>
            </w:r>
            <w:r>
              <w:rPr>
                <w:rFonts w:ascii="Arial" w:eastAsia="Arial" w:hAnsi="Arial" w:cs="Arial"/>
              </w:rPr>
              <w:t>набора Призов</w:t>
            </w:r>
            <w:r>
              <w:rPr>
                <w:rFonts w:ascii="Arial" w:eastAsia="Arial" w:hAnsi="Arial" w:cs="Arial"/>
                <w:color w:val="000000"/>
              </w:rPr>
              <w:t xml:space="preserve"> буд</w:t>
            </w:r>
            <w:r>
              <w:rPr>
                <w:rFonts w:ascii="Arial" w:eastAsia="Arial" w:hAnsi="Arial" w:cs="Arial"/>
              </w:rPr>
              <w:t>ут</w:t>
            </w:r>
            <w:r>
              <w:rPr>
                <w:rFonts w:ascii="Arial" w:eastAsia="Arial" w:hAnsi="Arial" w:cs="Arial"/>
                <w:color w:val="000000"/>
              </w:rPr>
              <w:t xml:space="preserve"> оповещены по электронной почте, указанной при </w:t>
            </w:r>
            <w:r>
              <w:rPr>
                <w:rFonts w:ascii="Arial" w:eastAsia="Arial" w:hAnsi="Arial" w:cs="Arial"/>
              </w:rPr>
              <w:t>регистрации карты лояльность «Х5 Клуба»</w:t>
            </w:r>
            <w:r>
              <w:rPr>
                <w:rFonts w:ascii="Arial" w:eastAsia="Arial" w:hAnsi="Arial" w:cs="Arial"/>
                <w:color w:val="000000"/>
              </w:rPr>
              <w:t xml:space="preserve"> с электронного адреса </w:t>
            </w:r>
            <w:hyperlink r:id="rId18">
              <w:r>
                <w:rPr>
                  <w:rFonts w:ascii="Arial" w:eastAsia="Arial" w:hAnsi="Arial" w:cs="Arial"/>
                  <w:color w:val="1155CC"/>
                  <w:u w:val="single"/>
                </w:rPr>
                <w:t>special@food.ru</w:t>
              </w:r>
            </w:hyperlink>
            <w:r>
              <w:rPr>
                <w:rFonts w:ascii="Arial" w:eastAsia="Arial" w:hAnsi="Arial" w:cs="Arial"/>
                <w:color w:val="000000"/>
              </w:rPr>
              <w:t xml:space="preserve"> </w:t>
            </w:r>
            <w:r>
              <w:rPr>
                <w:rFonts w:ascii="Arial" w:eastAsia="Arial" w:hAnsi="Arial" w:cs="Arial"/>
              </w:rPr>
              <w:t>или электронного адреса Организатора с доменом @x5.ru и (или) электронного адреса Оператора 1 с доменом @4ssistance.com, @</w:t>
            </w:r>
            <w:hyperlink r:id="rId19">
              <w:r>
                <w:rPr>
                  <w:rFonts w:ascii="Arial" w:eastAsia="Arial" w:hAnsi="Arial" w:cs="Arial"/>
                  <w:color w:val="1155CC"/>
                  <w:u w:val="single"/>
                </w:rPr>
                <w:t>4ssistance.ru</w:t>
              </w:r>
            </w:hyperlink>
            <w:r>
              <w:rPr>
                <w:rFonts w:ascii="Arial" w:eastAsia="Arial" w:hAnsi="Arial" w:cs="Arial"/>
              </w:rPr>
              <w:t>.</w:t>
            </w:r>
          </w:p>
          <w:p w14:paraId="56D9B62B"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Оператор Акции организует доставку набора Призов по адресу, указанному победителем, только в пределах Российской Федерации.</w:t>
            </w:r>
          </w:p>
          <w:p w14:paraId="792E626A" w14:textId="77777777" w:rsidR="00282A20" w:rsidRDefault="000A37FF">
            <w:pPr>
              <w:keepLines/>
              <w:numPr>
                <w:ilvl w:val="1"/>
                <w:numId w:val="2"/>
              </w:numPr>
              <w:spacing w:after="0" w:line="240" w:lineRule="auto"/>
              <w:jc w:val="both"/>
              <w:rPr>
                <w:rFonts w:ascii="Arial" w:eastAsia="Arial" w:hAnsi="Arial" w:cs="Arial"/>
              </w:rPr>
            </w:pPr>
            <w:r>
              <w:rPr>
                <w:rFonts w:ascii="Arial" w:eastAsia="Arial" w:hAnsi="Arial" w:cs="Arial"/>
              </w:rPr>
              <w:t>Для получения набора Призов Победителю необходимо предоставить Организатору или Оператору 1 следующие документы и информацию:</w:t>
            </w:r>
          </w:p>
          <w:p w14:paraId="038271B3" w14:textId="77777777" w:rsidR="00282A20" w:rsidRDefault="000A37FF">
            <w:pPr>
              <w:spacing w:after="0" w:line="240" w:lineRule="auto"/>
              <w:ind w:left="360"/>
              <w:jc w:val="both"/>
              <w:rPr>
                <w:rFonts w:ascii="Arial" w:eastAsia="Arial" w:hAnsi="Arial" w:cs="Arial"/>
              </w:rPr>
            </w:pPr>
            <w:r>
              <w:rPr>
                <w:rFonts w:ascii="Arial" w:eastAsia="Arial" w:hAnsi="Arial" w:cs="Arial"/>
              </w:rPr>
              <w:t>- фамилия, имя, отчество;</w:t>
            </w:r>
          </w:p>
          <w:p w14:paraId="3E5096CD" w14:textId="77777777" w:rsidR="00282A20" w:rsidRDefault="000A37FF">
            <w:pPr>
              <w:spacing w:after="0" w:line="240" w:lineRule="auto"/>
              <w:ind w:left="360"/>
              <w:jc w:val="both"/>
              <w:rPr>
                <w:rFonts w:ascii="Arial" w:eastAsia="Arial" w:hAnsi="Arial" w:cs="Arial"/>
              </w:rPr>
            </w:pPr>
            <w:r>
              <w:rPr>
                <w:rFonts w:ascii="Arial" w:eastAsia="Arial" w:hAnsi="Arial" w:cs="Arial"/>
              </w:rPr>
              <w:t>- дата рождения;</w:t>
            </w:r>
          </w:p>
          <w:p w14:paraId="34B607D9" w14:textId="77777777" w:rsidR="00282A20" w:rsidRDefault="000A37FF">
            <w:pPr>
              <w:spacing w:after="0" w:line="240" w:lineRule="auto"/>
              <w:ind w:left="360"/>
              <w:jc w:val="both"/>
              <w:rPr>
                <w:rFonts w:ascii="Arial" w:eastAsia="Arial" w:hAnsi="Arial" w:cs="Arial"/>
              </w:rPr>
            </w:pPr>
            <w:r>
              <w:rPr>
                <w:rFonts w:ascii="Arial" w:eastAsia="Arial" w:hAnsi="Arial" w:cs="Arial"/>
              </w:rPr>
              <w:t>- копию паспорта или иного документа, удостоверяющего личность (страницы, содержание паспортные данные, сведения об имени, дате рождения, адресе места жительства);</w:t>
            </w:r>
          </w:p>
          <w:p w14:paraId="4657CD59" w14:textId="77777777" w:rsidR="00282A20" w:rsidRDefault="000A37FF">
            <w:pPr>
              <w:keepNext/>
              <w:spacing w:after="0" w:line="240" w:lineRule="auto"/>
              <w:ind w:left="360"/>
              <w:jc w:val="both"/>
              <w:rPr>
                <w:rFonts w:ascii="Arial" w:eastAsia="Arial" w:hAnsi="Arial" w:cs="Arial"/>
              </w:rPr>
            </w:pPr>
            <w:r>
              <w:rPr>
                <w:rFonts w:ascii="Arial" w:eastAsia="Arial" w:hAnsi="Arial" w:cs="Arial"/>
              </w:rPr>
              <w:t>- копию свидетельства о постановке на учет в налоговом органе физического лица по месту жительства на территории РФ;</w:t>
            </w:r>
          </w:p>
          <w:p w14:paraId="316DAE0B" w14:textId="77777777" w:rsidR="00282A20" w:rsidRDefault="000A37FF">
            <w:pPr>
              <w:keepNext/>
              <w:spacing w:after="0" w:line="240" w:lineRule="auto"/>
              <w:ind w:left="360"/>
              <w:jc w:val="both"/>
              <w:rPr>
                <w:rFonts w:ascii="Arial" w:eastAsia="Arial" w:hAnsi="Arial" w:cs="Arial"/>
              </w:rPr>
            </w:pPr>
            <w:r>
              <w:rPr>
                <w:rFonts w:ascii="Arial" w:eastAsia="Arial" w:hAnsi="Arial" w:cs="Arial"/>
              </w:rPr>
              <w:t xml:space="preserve">- </w:t>
            </w:r>
            <w:r>
              <w:rPr>
                <w:rFonts w:ascii="Arial" w:eastAsia="Arial" w:hAnsi="Arial" w:cs="Arial"/>
                <w:highlight w:val="white"/>
              </w:rPr>
              <w:t xml:space="preserve">страховой номер индивидуального лицевого счёта (СНИЛС), </w:t>
            </w:r>
            <w:r>
              <w:rPr>
                <w:rFonts w:ascii="Arial" w:eastAsia="Arial" w:hAnsi="Arial" w:cs="Arial"/>
              </w:rPr>
              <w:t>а также иные документы по запросу Организатора или Оператора 1.</w:t>
            </w:r>
          </w:p>
          <w:p w14:paraId="57BAA640" w14:textId="77777777" w:rsidR="00282A20" w:rsidRDefault="000A37FF">
            <w:pPr>
              <w:keepNext/>
              <w:numPr>
                <w:ilvl w:val="1"/>
                <w:numId w:val="2"/>
              </w:numPr>
              <w:spacing w:after="0" w:line="240" w:lineRule="auto"/>
              <w:jc w:val="both"/>
              <w:rPr>
                <w:rFonts w:ascii="Arial" w:eastAsia="Arial" w:hAnsi="Arial" w:cs="Arial"/>
              </w:rPr>
            </w:pPr>
            <w:r>
              <w:rPr>
                <w:rFonts w:ascii="Arial" w:eastAsia="Arial" w:hAnsi="Arial" w:cs="Arial"/>
              </w:rPr>
              <w:t>Обязательным условием для получения Победителем Акции набора Призов является подписание Акта приёма-передачи (Приложение № 1 к настоящим Правилам) между Победителем Акции и Оператором 1 Акции.</w:t>
            </w:r>
          </w:p>
          <w:p w14:paraId="2E88BF51" w14:textId="77777777" w:rsidR="00282A20" w:rsidRDefault="000A37FF">
            <w:pPr>
              <w:keepNext/>
              <w:numPr>
                <w:ilvl w:val="1"/>
                <w:numId w:val="2"/>
              </w:numPr>
              <w:spacing w:after="0" w:line="240" w:lineRule="auto"/>
              <w:jc w:val="both"/>
              <w:rPr>
                <w:rFonts w:ascii="Arial" w:eastAsia="Arial" w:hAnsi="Arial" w:cs="Arial"/>
              </w:rPr>
            </w:pPr>
            <w:r>
              <w:rPr>
                <w:rFonts w:ascii="Arial" w:eastAsia="Arial" w:hAnsi="Arial" w:cs="Arial"/>
              </w:rPr>
              <w:t xml:space="preserve">Оператор 1 при выдаче Победителю Приза, стоимость которого превышает 4 000 (четыре тысячи рублей), в соответствии со ст. 226 НК РФ выступает в качестве налогового агента Победителей в целях обложения НДФЛ и обязуется исчислить, удержать из денежной/дополнительной части Приза и перечислить в бюджет НДФЛ по ставке в соответствии с действующим законодательством РФ о налогах и сборах от общей стоимости подарка/приза, превышающей сумму 4 000 руб. Факт участия в Акции Участника означает полное согласие Участника на удержание и перечисление Оператором 1 НДФЛ из денежной/дополнительной части Приза, в сумме, превышающей 50 (пятьдесят) процентов от суммы денежной/дополнительной части Приза. </w:t>
            </w:r>
          </w:p>
          <w:p w14:paraId="4F2046A4" w14:textId="77777777" w:rsidR="00282A20" w:rsidRDefault="000A37FF">
            <w:pPr>
              <w:keepNext/>
              <w:numPr>
                <w:ilvl w:val="1"/>
                <w:numId w:val="2"/>
              </w:numPr>
              <w:spacing w:after="120" w:line="240" w:lineRule="auto"/>
              <w:jc w:val="both"/>
              <w:rPr>
                <w:rFonts w:ascii="Arial" w:eastAsia="Arial" w:hAnsi="Arial" w:cs="Arial"/>
              </w:rPr>
            </w:pPr>
            <w:r>
              <w:rPr>
                <w:rFonts w:ascii="Arial" w:eastAsia="Arial" w:hAnsi="Arial" w:cs="Arial"/>
              </w:rPr>
              <w:t>В случае невозможности Оператора 1 удержать и уплатить в бюджет НДФЛ Победителя в полном объеме, в том числе в случае превышения в налоговом периоде размера облагаемого НДФЛ дохода налогоплательщика в виде подарков/призов от организаций (в том числе, но не ограничиваясь Оператором 1 Акции), установленного законодательством РФ (свыше 4 000 рублей), Участник Акции несет обязанность по расчету и уплате НДФЛ самостоятельно, по ставке установленной НК РФ. При этом Оператор 1 Акции, выполняя функции налогового агента в соответствии с требованиями действующего законодательства РФ о налогах и сборах, уведомляет налоговые органы о совокупном доходе Победителя в рамках Акции и невозможности Оператора 1 удержать и уплатить в бюджет НДФЛ.</w:t>
            </w:r>
          </w:p>
          <w:p w14:paraId="2442CE9B" w14:textId="77777777" w:rsidR="00282A20" w:rsidRDefault="000A37FF">
            <w:pPr>
              <w:keepNext/>
              <w:numPr>
                <w:ilvl w:val="1"/>
                <w:numId w:val="2"/>
              </w:numPr>
              <w:spacing w:after="120" w:line="240" w:lineRule="auto"/>
              <w:jc w:val="both"/>
              <w:rPr>
                <w:rFonts w:ascii="Arial" w:eastAsia="Arial" w:hAnsi="Arial" w:cs="Arial"/>
              </w:rPr>
            </w:pPr>
            <w:r>
              <w:rPr>
                <w:rFonts w:ascii="Arial" w:eastAsia="Arial" w:hAnsi="Arial" w:cs="Arial"/>
              </w:rPr>
              <w:t xml:space="preserve">Если Победитель не предоставляет необходимые для получения Приза данные в течение 14 (четырнадцати) календарных дней с даты оповещения о выигрыше, то Приз считается </w:t>
            </w:r>
            <w:r>
              <w:rPr>
                <w:rFonts w:ascii="Arial" w:eastAsia="Arial" w:hAnsi="Arial" w:cs="Arial"/>
              </w:rPr>
              <w:lastRenderedPageBreak/>
              <w:t>невостребованным и отправке Победителю не подлежит. Невостребованный Приз поступает в распоряжение Организатора и может быть повторно разыгран на усмотрение Организатора.</w:t>
            </w:r>
          </w:p>
        </w:tc>
      </w:tr>
      <w:tr w:rsidR="00282A20" w14:paraId="145C0B49" w14:textId="77777777">
        <w:trPr>
          <w:trHeight w:val="1114"/>
        </w:trPr>
        <w:tc>
          <w:tcPr>
            <w:tcW w:w="2640" w:type="dxa"/>
            <w:vAlign w:val="center"/>
          </w:tcPr>
          <w:p w14:paraId="4D1D1795"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lastRenderedPageBreak/>
              <w:t xml:space="preserve">9. </w:t>
            </w:r>
            <w:r>
              <w:rPr>
                <w:rFonts w:ascii="Arial" w:eastAsia="Arial" w:hAnsi="Arial" w:cs="Arial"/>
                <w:b/>
                <w:color w:val="000000"/>
              </w:rPr>
              <w:t>Права</w:t>
            </w:r>
            <w:r>
              <w:rPr>
                <w:rFonts w:ascii="Arial" w:eastAsia="Arial" w:hAnsi="Arial" w:cs="Arial"/>
                <w:b/>
              </w:rPr>
              <w:br/>
            </w:r>
            <w:r>
              <w:rPr>
                <w:rFonts w:ascii="Arial" w:eastAsia="Arial" w:hAnsi="Arial" w:cs="Arial"/>
                <w:b/>
                <w:color w:val="000000"/>
              </w:rPr>
              <w:t>и обязанности Участника / Победителя</w:t>
            </w:r>
          </w:p>
        </w:tc>
        <w:tc>
          <w:tcPr>
            <w:tcW w:w="7920" w:type="dxa"/>
            <w:vAlign w:val="center"/>
          </w:tcPr>
          <w:p w14:paraId="701E8A04" w14:textId="77777777" w:rsidR="00282A20" w:rsidRDefault="000A37FF">
            <w:pPr>
              <w:keepNext/>
              <w:numPr>
                <w:ilvl w:val="0"/>
                <w:numId w:val="2"/>
              </w:numPr>
              <w:spacing w:after="0" w:line="240" w:lineRule="auto"/>
              <w:ind w:left="283" w:hanging="425"/>
              <w:jc w:val="both"/>
              <w:rPr>
                <w:rFonts w:ascii="Arial" w:eastAsia="Arial" w:hAnsi="Arial" w:cs="Arial"/>
              </w:rPr>
            </w:pPr>
            <w:r>
              <w:rPr>
                <w:rFonts w:ascii="Arial" w:eastAsia="Arial" w:hAnsi="Arial" w:cs="Arial"/>
                <w:color w:val="000000"/>
              </w:rPr>
              <w:t xml:space="preserve">Участники вправе получать информацию о сроках и правилах </w:t>
            </w:r>
            <w:r>
              <w:rPr>
                <w:rFonts w:ascii="Arial" w:eastAsia="Arial" w:hAnsi="Arial" w:cs="Arial"/>
              </w:rPr>
              <w:t>Акции</w:t>
            </w:r>
            <w:r>
              <w:rPr>
                <w:rFonts w:ascii="Arial" w:eastAsia="Arial" w:hAnsi="Arial" w:cs="Arial"/>
                <w:color w:val="000000"/>
              </w:rPr>
              <w:t>.</w:t>
            </w:r>
          </w:p>
          <w:p w14:paraId="5EA1A1F4" w14:textId="77777777" w:rsidR="00282A20" w:rsidRDefault="000A37FF">
            <w:pPr>
              <w:keepNext/>
              <w:numPr>
                <w:ilvl w:val="1"/>
                <w:numId w:val="2"/>
              </w:numPr>
              <w:spacing w:after="0" w:line="240" w:lineRule="auto"/>
              <w:jc w:val="both"/>
              <w:rPr>
                <w:rFonts w:ascii="Arial" w:eastAsia="Arial" w:hAnsi="Arial" w:cs="Arial"/>
              </w:rPr>
            </w:pPr>
            <w:r>
              <w:rPr>
                <w:rFonts w:ascii="Arial" w:eastAsia="Arial" w:hAnsi="Arial" w:cs="Arial"/>
                <w:color w:val="000000"/>
              </w:rPr>
              <w:t xml:space="preserve">Победитель </w:t>
            </w:r>
            <w:r>
              <w:rPr>
                <w:rFonts w:ascii="Arial" w:eastAsia="Arial" w:hAnsi="Arial" w:cs="Arial"/>
              </w:rPr>
              <w:t>Акции</w:t>
            </w:r>
            <w:r>
              <w:rPr>
                <w:rFonts w:ascii="Arial" w:eastAsia="Arial" w:hAnsi="Arial" w:cs="Arial"/>
                <w:color w:val="000000"/>
              </w:rPr>
              <w:t xml:space="preserve"> вправе отказаться от получения набора </w:t>
            </w:r>
            <w:r>
              <w:rPr>
                <w:rFonts w:ascii="Arial" w:eastAsia="Arial" w:hAnsi="Arial" w:cs="Arial"/>
              </w:rPr>
              <w:t>Приз</w:t>
            </w:r>
            <w:r>
              <w:rPr>
                <w:rFonts w:ascii="Arial" w:eastAsia="Arial" w:hAnsi="Arial" w:cs="Arial"/>
                <w:color w:val="000000"/>
              </w:rPr>
              <w:t>а.</w:t>
            </w:r>
          </w:p>
          <w:p w14:paraId="79CEFA0F" w14:textId="77777777" w:rsidR="00282A20" w:rsidRDefault="000A37FF">
            <w:pPr>
              <w:keepNext/>
              <w:numPr>
                <w:ilvl w:val="1"/>
                <w:numId w:val="2"/>
              </w:numPr>
              <w:spacing w:after="0" w:line="240" w:lineRule="auto"/>
              <w:jc w:val="both"/>
              <w:rPr>
                <w:rFonts w:ascii="Arial" w:eastAsia="Arial" w:hAnsi="Arial" w:cs="Arial"/>
              </w:rPr>
            </w:pPr>
            <w:r>
              <w:rPr>
                <w:rFonts w:ascii="Arial" w:eastAsia="Arial" w:hAnsi="Arial" w:cs="Arial"/>
                <w:color w:val="000000"/>
              </w:rPr>
              <w:t xml:space="preserve">Победитель </w:t>
            </w:r>
            <w:r>
              <w:rPr>
                <w:rFonts w:ascii="Arial" w:eastAsia="Arial" w:hAnsi="Arial" w:cs="Arial"/>
              </w:rPr>
              <w:t>Акции</w:t>
            </w:r>
            <w:r>
              <w:rPr>
                <w:rFonts w:ascii="Arial" w:eastAsia="Arial" w:hAnsi="Arial" w:cs="Arial"/>
                <w:color w:val="000000"/>
              </w:rPr>
              <w:t xml:space="preserve"> обязан самостоятельно ознакомиться с правилами использования </w:t>
            </w:r>
            <w:r>
              <w:rPr>
                <w:rFonts w:ascii="Arial" w:eastAsia="Arial" w:hAnsi="Arial" w:cs="Arial"/>
              </w:rPr>
              <w:t>Приза</w:t>
            </w:r>
            <w:r>
              <w:rPr>
                <w:rFonts w:ascii="Arial" w:eastAsia="Arial" w:hAnsi="Arial" w:cs="Arial"/>
                <w:color w:val="000000"/>
              </w:rPr>
              <w:t>.</w:t>
            </w:r>
          </w:p>
        </w:tc>
      </w:tr>
      <w:tr w:rsidR="00282A20" w14:paraId="4DF1C788" w14:textId="77777777">
        <w:trPr>
          <w:trHeight w:val="285"/>
        </w:trPr>
        <w:tc>
          <w:tcPr>
            <w:tcW w:w="2640" w:type="dxa"/>
            <w:vAlign w:val="center"/>
          </w:tcPr>
          <w:p w14:paraId="2A29B07C"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t xml:space="preserve">10. </w:t>
            </w:r>
            <w:r>
              <w:rPr>
                <w:rFonts w:ascii="Arial" w:eastAsia="Arial" w:hAnsi="Arial" w:cs="Arial"/>
                <w:b/>
                <w:color w:val="000000"/>
              </w:rPr>
              <w:t>Права</w:t>
            </w:r>
            <w:r>
              <w:rPr>
                <w:rFonts w:ascii="Arial" w:eastAsia="Arial" w:hAnsi="Arial" w:cs="Arial"/>
                <w:b/>
              </w:rPr>
              <w:br/>
            </w:r>
            <w:r>
              <w:rPr>
                <w:rFonts w:ascii="Arial" w:eastAsia="Arial" w:hAnsi="Arial" w:cs="Arial"/>
                <w:b/>
                <w:color w:val="000000"/>
              </w:rPr>
              <w:t>и обязанности Организатора</w:t>
            </w:r>
            <w:r>
              <w:rPr>
                <w:rFonts w:ascii="Arial" w:eastAsia="Arial" w:hAnsi="Arial" w:cs="Arial"/>
                <w:b/>
              </w:rPr>
              <w:br/>
            </w:r>
            <w:r>
              <w:rPr>
                <w:rFonts w:ascii="Arial" w:eastAsia="Arial" w:hAnsi="Arial" w:cs="Arial"/>
                <w:b/>
                <w:color w:val="000000"/>
              </w:rPr>
              <w:t>и Опер</w:t>
            </w:r>
            <w:r>
              <w:rPr>
                <w:rFonts w:ascii="Arial" w:eastAsia="Arial" w:hAnsi="Arial" w:cs="Arial"/>
                <w:b/>
              </w:rPr>
              <w:t>атора</w:t>
            </w:r>
          </w:p>
        </w:tc>
        <w:tc>
          <w:tcPr>
            <w:tcW w:w="7920" w:type="dxa"/>
            <w:vAlign w:val="center"/>
          </w:tcPr>
          <w:p w14:paraId="1C644B08" w14:textId="77777777" w:rsidR="00282A20" w:rsidRDefault="000A37FF">
            <w:pPr>
              <w:keepNext/>
              <w:numPr>
                <w:ilvl w:val="0"/>
                <w:numId w:val="2"/>
              </w:numPr>
              <w:spacing w:after="0" w:line="240" w:lineRule="auto"/>
              <w:ind w:left="283" w:hanging="496"/>
              <w:jc w:val="both"/>
              <w:rPr>
                <w:rFonts w:ascii="Arial" w:eastAsia="Arial" w:hAnsi="Arial" w:cs="Arial"/>
              </w:rPr>
            </w:pPr>
            <w:r>
              <w:rPr>
                <w:rFonts w:ascii="Arial" w:eastAsia="Arial" w:hAnsi="Arial" w:cs="Arial"/>
                <w:color w:val="000000"/>
              </w:rPr>
              <w:t xml:space="preserve">Организатор вправе досрочно прекратить проведение </w:t>
            </w:r>
            <w:r>
              <w:rPr>
                <w:rFonts w:ascii="Arial" w:eastAsia="Arial" w:hAnsi="Arial" w:cs="Arial"/>
              </w:rPr>
              <w:t>Акции</w:t>
            </w:r>
            <w:r>
              <w:rPr>
                <w:rFonts w:ascii="Arial" w:eastAsia="Arial" w:hAnsi="Arial" w:cs="Arial"/>
                <w:color w:val="000000"/>
              </w:rPr>
              <w:t xml:space="preserve"> при условии уведомления Участников о таком прекращении путем размещения соответствующего объявления на Сайте </w:t>
            </w:r>
            <w:r>
              <w:rPr>
                <w:rFonts w:ascii="Arial" w:eastAsia="Arial" w:hAnsi="Arial" w:cs="Arial"/>
              </w:rPr>
              <w:t>Акции</w:t>
            </w:r>
            <w:r>
              <w:rPr>
                <w:rFonts w:ascii="Arial" w:eastAsia="Arial" w:hAnsi="Arial" w:cs="Arial"/>
                <w:color w:val="000000"/>
              </w:rPr>
              <w:t xml:space="preserve">. Или изменить настоящие Правила </w:t>
            </w:r>
            <w:r>
              <w:rPr>
                <w:rFonts w:ascii="Arial" w:eastAsia="Arial" w:hAnsi="Arial" w:cs="Arial"/>
              </w:rPr>
              <w:t>Акции</w:t>
            </w:r>
            <w:r>
              <w:rPr>
                <w:rFonts w:ascii="Arial" w:eastAsia="Arial" w:hAnsi="Arial" w:cs="Arial"/>
                <w:color w:val="000000"/>
              </w:rPr>
              <w:t xml:space="preserve"> после его начала в одностороннем порядке, без уведомления Участников. </w:t>
            </w:r>
          </w:p>
          <w:p w14:paraId="4E9F3E68"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Организатор не несет ответственности за неисполнение (несвоевременное исполнение) Участниками своих обязанностей, предусмотренных настоящими Правилами.</w:t>
            </w:r>
          </w:p>
          <w:p w14:paraId="4E2A0714"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Организатор и</w:t>
            </w:r>
            <w:r>
              <w:rPr>
                <w:rFonts w:ascii="Arial" w:eastAsia="Arial" w:hAnsi="Arial" w:cs="Arial"/>
              </w:rPr>
              <w:t xml:space="preserve"> Оператор 1</w:t>
            </w:r>
            <w:r>
              <w:rPr>
                <w:rFonts w:ascii="Arial" w:eastAsia="Arial" w:hAnsi="Arial" w:cs="Arial"/>
                <w:color w:val="000000"/>
              </w:rPr>
              <w:t xml:space="preserve"> не нес</w:t>
            </w:r>
            <w:r>
              <w:rPr>
                <w:rFonts w:ascii="Arial" w:eastAsia="Arial" w:hAnsi="Arial" w:cs="Arial"/>
              </w:rPr>
              <w:t>ут</w:t>
            </w:r>
            <w:r>
              <w:rPr>
                <w:rFonts w:ascii="Arial" w:eastAsia="Arial" w:hAnsi="Arial" w:cs="Arial"/>
                <w:color w:val="000000"/>
              </w:rPr>
              <w:t xml:space="preserve"> ответственность за возможные расходы Участников, возникшие в связи с Участием в </w:t>
            </w:r>
            <w:r>
              <w:rPr>
                <w:rFonts w:ascii="Arial" w:eastAsia="Arial" w:hAnsi="Arial" w:cs="Arial"/>
              </w:rPr>
              <w:t>Акции</w:t>
            </w:r>
            <w:r>
              <w:rPr>
                <w:rFonts w:ascii="Arial" w:eastAsia="Arial" w:hAnsi="Arial" w:cs="Arial"/>
                <w:color w:val="000000"/>
              </w:rPr>
              <w:t>; последствия предоставления неверных данных и другие ошибки, возникшие по вине Участника; технические проблемы с устройствами Участников; ошибки, халатность и действия третьих лиц и субъектов, в результате которых могут возникнуть задержки при получении П</w:t>
            </w:r>
            <w:r>
              <w:rPr>
                <w:rFonts w:ascii="Arial" w:eastAsia="Arial" w:hAnsi="Arial" w:cs="Arial"/>
              </w:rPr>
              <w:t>ризов</w:t>
            </w:r>
            <w:r>
              <w:rPr>
                <w:rFonts w:ascii="Arial" w:eastAsia="Arial" w:hAnsi="Arial" w:cs="Arial"/>
                <w:color w:val="000000"/>
              </w:rPr>
              <w:t>; за удаленные или потерянные Участниками П</w:t>
            </w:r>
            <w:r>
              <w:rPr>
                <w:rFonts w:ascii="Arial" w:eastAsia="Arial" w:hAnsi="Arial" w:cs="Arial"/>
              </w:rPr>
              <w:t>ризы</w:t>
            </w:r>
            <w:r>
              <w:rPr>
                <w:rFonts w:ascii="Arial" w:eastAsia="Arial" w:hAnsi="Arial" w:cs="Arial"/>
                <w:color w:val="000000"/>
              </w:rPr>
              <w:t>; за нарушение Победителями условий использования П</w:t>
            </w:r>
            <w:r>
              <w:rPr>
                <w:rFonts w:ascii="Arial" w:eastAsia="Arial" w:hAnsi="Arial" w:cs="Arial"/>
              </w:rPr>
              <w:t>ризов</w:t>
            </w:r>
            <w:r>
              <w:rPr>
                <w:rFonts w:ascii="Arial" w:eastAsia="Arial" w:hAnsi="Arial" w:cs="Arial"/>
                <w:color w:val="000000"/>
              </w:rPr>
              <w:t>.</w:t>
            </w:r>
          </w:p>
          <w:p w14:paraId="3D5E684D"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 xml:space="preserve">Организатор несет ответственность за информирование Участников о </w:t>
            </w:r>
            <w:r>
              <w:rPr>
                <w:rFonts w:ascii="Arial" w:eastAsia="Arial" w:hAnsi="Arial" w:cs="Arial"/>
              </w:rPr>
              <w:t>Акции</w:t>
            </w:r>
            <w:r>
              <w:rPr>
                <w:rFonts w:ascii="Arial" w:eastAsia="Arial" w:hAnsi="Arial" w:cs="Arial"/>
                <w:color w:val="000000"/>
              </w:rPr>
              <w:t xml:space="preserve"> путем размещения настоящих Правил на Сайте.</w:t>
            </w:r>
          </w:p>
          <w:p w14:paraId="69D42A3C"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Организатор вправе не разыгрывать повторно П</w:t>
            </w:r>
            <w:r>
              <w:rPr>
                <w:rFonts w:ascii="Arial" w:eastAsia="Arial" w:hAnsi="Arial" w:cs="Arial"/>
              </w:rPr>
              <w:t>риз</w:t>
            </w:r>
            <w:r>
              <w:rPr>
                <w:rFonts w:ascii="Arial" w:eastAsia="Arial" w:hAnsi="Arial" w:cs="Arial"/>
                <w:color w:val="000000"/>
              </w:rPr>
              <w:t>, если Победитель отказался от него.</w:t>
            </w:r>
          </w:p>
          <w:p w14:paraId="0B653EF4"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 xml:space="preserve">Организатор вправе не вступать в письменные переговоры либо иные контакты с Участниками, не связанные с проведением </w:t>
            </w:r>
            <w:r>
              <w:rPr>
                <w:rFonts w:ascii="Arial" w:eastAsia="Arial" w:hAnsi="Arial" w:cs="Arial"/>
              </w:rPr>
              <w:t>Акции</w:t>
            </w:r>
            <w:r>
              <w:rPr>
                <w:rFonts w:ascii="Arial" w:eastAsia="Arial" w:hAnsi="Arial" w:cs="Arial"/>
                <w:color w:val="000000"/>
              </w:rPr>
              <w:t>.</w:t>
            </w:r>
          </w:p>
          <w:p w14:paraId="462CD37B"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rPr>
              <w:t>Организатор</w:t>
            </w:r>
            <w:r>
              <w:rPr>
                <w:rFonts w:ascii="Arial" w:eastAsia="Arial" w:hAnsi="Arial" w:cs="Arial"/>
                <w:color w:val="000000"/>
              </w:rPr>
              <w:t xml:space="preserve"> и Оператор 1 не нес</w:t>
            </w:r>
            <w:r>
              <w:rPr>
                <w:rFonts w:ascii="Arial" w:eastAsia="Arial" w:hAnsi="Arial" w:cs="Arial"/>
              </w:rPr>
              <w:t>ут</w:t>
            </w:r>
            <w:r>
              <w:rPr>
                <w:rFonts w:ascii="Arial" w:eastAsia="Arial" w:hAnsi="Arial" w:cs="Arial"/>
                <w:color w:val="000000"/>
              </w:rPr>
              <w:t xml:space="preserve"> ответственность по обязательствам, указанным в настоящих Правилах, в случае возникновения форс-мажорных обстоятельств, определяемых законодательством Российской Федерации.</w:t>
            </w:r>
          </w:p>
          <w:p w14:paraId="40BA0268"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 xml:space="preserve">Любые спорные вопросы, касающиеся </w:t>
            </w:r>
            <w:r>
              <w:rPr>
                <w:rFonts w:ascii="Arial" w:eastAsia="Arial" w:hAnsi="Arial" w:cs="Arial"/>
              </w:rPr>
              <w:t>Акции</w:t>
            </w:r>
            <w:r>
              <w:rPr>
                <w:rFonts w:ascii="Arial" w:eastAsia="Arial" w:hAnsi="Arial" w:cs="Arial"/>
                <w:color w:val="000000"/>
              </w:rPr>
              <w:t>, регулируются на основе действующего законодательства Российской Федерации.</w:t>
            </w:r>
          </w:p>
          <w:p w14:paraId="3AFB18C3" w14:textId="77777777" w:rsidR="00282A20" w:rsidRDefault="000A37FF">
            <w:pPr>
              <w:keepNext/>
              <w:numPr>
                <w:ilvl w:val="1"/>
                <w:numId w:val="2"/>
              </w:numPr>
              <w:spacing w:after="0" w:line="240" w:lineRule="auto"/>
              <w:ind w:hanging="496"/>
              <w:jc w:val="both"/>
              <w:rPr>
                <w:rFonts w:ascii="Arial" w:eastAsia="Arial" w:hAnsi="Arial" w:cs="Arial"/>
              </w:rPr>
            </w:pPr>
            <w:r>
              <w:rPr>
                <w:rFonts w:ascii="Arial" w:eastAsia="Arial" w:hAnsi="Arial" w:cs="Arial"/>
                <w:color w:val="000000"/>
              </w:rPr>
              <w:t xml:space="preserve">Оператор 1 </w:t>
            </w:r>
            <w:r>
              <w:rPr>
                <w:rFonts w:ascii="Arial" w:eastAsia="Arial" w:hAnsi="Arial" w:cs="Arial"/>
              </w:rPr>
              <w:t>несёт ответственность за организацию закупки приза, доставку этого приза Победителю Акции и уплату в бюджет НДФЛ при стоимости приза дороже 4 000 (четыре тысячи рублей), действуя в качестве Агента Организатора.</w:t>
            </w:r>
          </w:p>
        </w:tc>
      </w:tr>
      <w:tr w:rsidR="00282A20" w14:paraId="76B9489F" w14:textId="77777777">
        <w:trPr>
          <w:trHeight w:val="285"/>
        </w:trPr>
        <w:tc>
          <w:tcPr>
            <w:tcW w:w="2640" w:type="dxa"/>
            <w:vAlign w:val="center"/>
          </w:tcPr>
          <w:p w14:paraId="4F808C50" w14:textId="77777777" w:rsidR="00282A20" w:rsidRDefault="000A37FF">
            <w:pPr>
              <w:pBdr>
                <w:top w:val="nil"/>
                <w:left w:val="nil"/>
                <w:bottom w:val="nil"/>
                <w:right w:val="nil"/>
                <w:between w:val="nil"/>
              </w:pBdr>
              <w:spacing w:before="120" w:after="120" w:line="240" w:lineRule="auto"/>
              <w:rPr>
                <w:rFonts w:ascii="Arial" w:eastAsia="Arial" w:hAnsi="Arial" w:cs="Arial"/>
                <w:b/>
                <w:color w:val="000000"/>
              </w:rPr>
            </w:pPr>
            <w:r>
              <w:rPr>
                <w:rFonts w:ascii="Arial" w:eastAsia="Arial" w:hAnsi="Arial" w:cs="Arial"/>
                <w:b/>
              </w:rPr>
              <w:t xml:space="preserve">11. </w:t>
            </w:r>
            <w:r>
              <w:rPr>
                <w:rFonts w:ascii="Arial" w:eastAsia="Arial" w:hAnsi="Arial" w:cs="Arial"/>
                <w:b/>
                <w:color w:val="000000"/>
              </w:rPr>
              <w:t>Персональные данные</w:t>
            </w:r>
          </w:p>
        </w:tc>
        <w:tc>
          <w:tcPr>
            <w:tcW w:w="7920" w:type="dxa"/>
            <w:vAlign w:val="center"/>
          </w:tcPr>
          <w:p w14:paraId="1193C616" w14:textId="77777777" w:rsidR="00282A20" w:rsidRDefault="000A37FF">
            <w:pPr>
              <w:keepNext/>
              <w:numPr>
                <w:ilvl w:val="0"/>
                <w:numId w:val="2"/>
              </w:numPr>
              <w:spacing w:after="0" w:line="240" w:lineRule="auto"/>
              <w:ind w:left="283" w:hanging="497"/>
              <w:jc w:val="both"/>
              <w:rPr>
                <w:rFonts w:ascii="Arial" w:eastAsia="Arial" w:hAnsi="Arial" w:cs="Arial"/>
              </w:rPr>
            </w:pPr>
            <w:r>
              <w:rPr>
                <w:rFonts w:ascii="Arial" w:eastAsia="Arial" w:hAnsi="Arial" w:cs="Arial"/>
                <w:color w:val="000000"/>
              </w:rPr>
              <w:t>Организатор</w:t>
            </w:r>
            <w:r>
              <w:rPr>
                <w:rFonts w:ascii="Arial" w:eastAsia="Arial" w:hAnsi="Arial" w:cs="Arial"/>
              </w:rPr>
              <w:t xml:space="preserve"> и </w:t>
            </w:r>
            <w:r>
              <w:rPr>
                <w:rFonts w:ascii="Arial" w:eastAsia="Arial" w:hAnsi="Arial" w:cs="Arial"/>
                <w:color w:val="000000"/>
              </w:rPr>
              <w:t xml:space="preserve">Операторы 1 и </w:t>
            </w:r>
            <w:r>
              <w:rPr>
                <w:rFonts w:ascii="Arial" w:eastAsia="Arial" w:hAnsi="Arial" w:cs="Arial"/>
              </w:rPr>
              <w:t>2</w:t>
            </w:r>
            <w:r>
              <w:rPr>
                <w:rFonts w:ascii="Arial" w:eastAsia="Arial" w:hAnsi="Arial" w:cs="Arial"/>
                <w:color w:val="000000"/>
              </w:rPr>
              <w:t xml:space="preserve"> осуществляют обработку (включая сбор, получение,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как с использованием средств автоматизации, так и без использования таких средств, а также путем смешанной обработки) персональных данных Участник</w:t>
            </w:r>
            <w:r>
              <w:rPr>
                <w:rFonts w:ascii="Arial" w:eastAsia="Arial" w:hAnsi="Arial" w:cs="Arial"/>
              </w:rPr>
              <w:t>ов</w:t>
            </w:r>
            <w:r>
              <w:rPr>
                <w:rFonts w:ascii="Arial" w:eastAsia="Arial" w:hAnsi="Arial" w:cs="Arial"/>
                <w:color w:val="000000"/>
              </w:rPr>
              <w:t xml:space="preserve"> </w:t>
            </w:r>
            <w:r>
              <w:rPr>
                <w:rFonts w:ascii="Arial" w:eastAsia="Arial" w:hAnsi="Arial" w:cs="Arial"/>
              </w:rPr>
              <w:t>Акции</w:t>
            </w:r>
            <w:r>
              <w:rPr>
                <w:rFonts w:ascii="Arial" w:eastAsia="Arial" w:hAnsi="Arial" w:cs="Arial"/>
                <w:color w:val="000000"/>
              </w:rPr>
              <w:t xml:space="preserve">, предоставленных им в рамках участия в </w:t>
            </w:r>
            <w:r>
              <w:rPr>
                <w:rFonts w:ascii="Arial" w:eastAsia="Arial" w:hAnsi="Arial" w:cs="Arial"/>
              </w:rPr>
              <w:t>Акции</w:t>
            </w:r>
            <w:r>
              <w:rPr>
                <w:rFonts w:ascii="Arial" w:eastAsia="Arial" w:hAnsi="Arial" w:cs="Arial"/>
                <w:color w:val="000000"/>
              </w:rPr>
              <w:t xml:space="preserve">, в целях проведения </w:t>
            </w:r>
            <w:r>
              <w:rPr>
                <w:rFonts w:ascii="Arial" w:eastAsia="Arial" w:hAnsi="Arial" w:cs="Arial"/>
              </w:rPr>
              <w:t>Акции</w:t>
            </w:r>
            <w:r>
              <w:rPr>
                <w:rFonts w:ascii="Arial" w:eastAsia="Arial" w:hAnsi="Arial" w:cs="Arial"/>
                <w:color w:val="000000"/>
              </w:rPr>
              <w:t xml:space="preserve">, в том числе, в целях передачи </w:t>
            </w:r>
            <w:r>
              <w:rPr>
                <w:rFonts w:ascii="Arial" w:eastAsia="Arial" w:hAnsi="Arial" w:cs="Arial"/>
              </w:rPr>
              <w:t>Акции</w:t>
            </w:r>
            <w:r>
              <w:rPr>
                <w:rFonts w:ascii="Arial" w:eastAsia="Arial" w:hAnsi="Arial" w:cs="Arial"/>
                <w:color w:val="000000"/>
              </w:rPr>
              <w:t>.</w:t>
            </w:r>
          </w:p>
          <w:p w14:paraId="6D22F87B" w14:textId="77777777" w:rsidR="00282A20" w:rsidRDefault="000A37FF">
            <w:pPr>
              <w:keepNext/>
              <w:numPr>
                <w:ilvl w:val="1"/>
                <w:numId w:val="2"/>
              </w:numPr>
              <w:spacing w:after="0" w:line="240" w:lineRule="auto"/>
              <w:ind w:hanging="495"/>
              <w:jc w:val="both"/>
              <w:rPr>
                <w:rFonts w:ascii="Arial" w:eastAsia="Arial" w:hAnsi="Arial" w:cs="Arial"/>
              </w:rPr>
            </w:pPr>
            <w:r>
              <w:rPr>
                <w:rFonts w:ascii="Arial" w:eastAsia="Arial" w:hAnsi="Arial" w:cs="Arial"/>
                <w:color w:val="000000"/>
              </w:rPr>
              <w:t xml:space="preserve">Под персональными данными понимаются относящиеся к Участнику сведения и информация: фамилия, имя, отчество, адрес </w:t>
            </w:r>
            <w:r>
              <w:rPr>
                <w:rFonts w:ascii="Arial" w:eastAsia="Arial" w:hAnsi="Arial" w:cs="Arial"/>
                <w:color w:val="000000"/>
              </w:rPr>
              <w:lastRenderedPageBreak/>
              <w:t xml:space="preserve">электронной почты Участника, а также сведения и информация, указанные в п. </w:t>
            </w:r>
            <w:r>
              <w:rPr>
                <w:rFonts w:ascii="Arial" w:eastAsia="Arial" w:hAnsi="Arial" w:cs="Arial"/>
              </w:rPr>
              <w:t>7</w:t>
            </w:r>
            <w:r>
              <w:rPr>
                <w:rFonts w:ascii="Arial" w:eastAsia="Arial" w:hAnsi="Arial" w:cs="Arial"/>
                <w:color w:val="000000"/>
              </w:rPr>
              <w:t>.</w:t>
            </w:r>
            <w:r>
              <w:rPr>
                <w:rFonts w:ascii="Arial" w:eastAsia="Arial" w:hAnsi="Arial" w:cs="Arial"/>
              </w:rPr>
              <w:t>1.</w:t>
            </w:r>
            <w:r>
              <w:rPr>
                <w:rFonts w:ascii="Arial" w:eastAsia="Arial" w:hAnsi="Arial" w:cs="Arial"/>
                <w:color w:val="000000"/>
              </w:rPr>
              <w:t xml:space="preserve"> Правил.</w:t>
            </w:r>
          </w:p>
          <w:p w14:paraId="71A37341" w14:textId="77777777" w:rsidR="00282A20" w:rsidRDefault="000A37FF">
            <w:pPr>
              <w:keepNext/>
              <w:numPr>
                <w:ilvl w:val="1"/>
                <w:numId w:val="2"/>
              </w:numPr>
              <w:spacing w:after="0" w:line="240" w:lineRule="auto"/>
              <w:ind w:hanging="495"/>
              <w:jc w:val="both"/>
              <w:rPr>
                <w:rFonts w:ascii="Arial" w:eastAsia="Arial" w:hAnsi="Arial" w:cs="Arial"/>
              </w:rPr>
            </w:pPr>
            <w:r>
              <w:rPr>
                <w:rFonts w:ascii="Arial" w:eastAsia="Arial" w:hAnsi="Arial" w:cs="Arial"/>
                <w:color w:val="000000"/>
              </w:rPr>
              <w:t xml:space="preserve">Трансграничная передача данных не осуществляется. </w:t>
            </w:r>
          </w:p>
          <w:p w14:paraId="26896619" w14:textId="77777777" w:rsidR="00282A20" w:rsidRDefault="000A37FF">
            <w:pPr>
              <w:keepNext/>
              <w:numPr>
                <w:ilvl w:val="1"/>
                <w:numId w:val="2"/>
              </w:numPr>
              <w:spacing w:after="0" w:line="240" w:lineRule="auto"/>
              <w:ind w:hanging="495"/>
              <w:jc w:val="both"/>
              <w:rPr>
                <w:rFonts w:ascii="Arial" w:eastAsia="Arial" w:hAnsi="Arial" w:cs="Arial"/>
              </w:rPr>
            </w:pPr>
            <w:r>
              <w:rPr>
                <w:rFonts w:ascii="Arial" w:eastAsia="Arial" w:hAnsi="Arial" w:cs="Arial"/>
                <w:color w:val="000000"/>
              </w:rPr>
              <w:t xml:space="preserve">Организатор и </w:t>
            </w:r>
            <w:r>
              <w:rPr>
                <w:rFonts w:ascii="Arial" w:eastAsia="Arial" w:hAnsi="Arial" w:cs="Arial"/>
              </w:rPr>
              <w:t>Операторы 1 и 2</w:t>
            </w:r>
            <w:r>
              <w:rPr>
                <w:rFonts w:ascii="Arial" w:eastAsia="Arial" w:hAnsi="Arial" w:cs="Arial"/>
                <w:color w:val="000000"/>
              </w:rPr>
              <w:t xml:space="preserve"> осуществляют обработку персональных данных Участников в строгом соответствии с принципами и правилами, установленными Федеральным законом от 27.07.2006 года № 152-ФЗ «О персональных данных», включая соблюдение конфиденциальности и обеспечения безопасности персональных данных при их обработке, включая требования к защите, установленные ст. 19 названного Закона.</w:t>
            </w:r>
          </w:p>
          <w:p w14:paraId="001E8CB3" w14:textId="77777777" w:rsidR="00282A20" w:rsidRDefault="000A37FF">
            <w:pPr>
              <w:keepNext/>
              <w:numPr>
                <w:ilvl w:val="1"/>
                <w:numId w:val="2"/>
              </w:numPr>
              <w:spacing w:after="0" w:line="240" w:lineRule="auto"/>
              <w:ind w:hanging="495"/>
              <w:jc w:val="both"/>
              <w:rPr>
                <w:rFonts w:ascii="Arial" w:eastAsia="Arial" w:hAnsi="Arial" w:cs="Arial"/>
              </w:rPr>
            </w:pPr>
            <w:r>
              <w:rPr>
                <w:rFonts w:ascii="Arial" w:eastAsia="Arial" w:hAnsi="Arial" w:cs="Arial"/>
              </w:rPr>
              <w:t>В целях обеспечения доставки Призов, информирования Участников об Акции, выполнения обязанностей налогового агента Организатор вправе передавать персональные данные Участника третьим лицам, привлекаемым Организатором, Оператором Акции или лицом, уполномоченным Оператором Акции, на основании соответствующих договоров. Существенным условием договоров, заключаемых Оператором Акции или лицом, уполномоченным Оператором Акции, с третьими лицами, является обязанность обеспечения третьими лицами конфиденциальности персональных данных и безопасности их обработки.</w:t>
            </w:r>
          </w:p>
          <w:p w14:paraId="2F086AAC" w14:textId="77777777" w:rsidR="00282A20" w:rsidRDefault="000A37FF" w:rsidP="000A37FF">
            <w:pPr>
              <w:keepNext/>
              <w:numPr>
                <w:ilvl w:val="1"/>
                <w:numId w:val="2"/>
              </w:numPr>
              <w:spacing w:after="0" w:line="240" w:lineRule="auto"/>
              <w:jc w:val="both"/>
              <w:rPr>
                <w:rFonts w:ascii="Arial" w:eastAsia="Arial" w:hAnsi="Arial" w:cs="Arial"/>
              </w:rPr>
            </w:pPr>
            <w:del w:id="8" w:author="Krolichenko, Tatyana" w:date="2025-08-05T13:02:00Z">
              <w:r w:rsidDel="00472A01">
                <w:rPr>
                  <w:rFonts w:ascii="Arial" w:eastAsia="Arial" w:hAnsi="Arial" w:cs="Arial"/>
                </w:rPr>
                <w:delText>Принимая участие в Акции, Участник даёт свое согласие на обработку Организатором, Операторами 1 и 2 и уполномоченными ими третьими лицами своих персональных данных для целей, указанных в п. 11.1. данных Правил, на срок проведения Акции и 3 (трёх) лет после даты её завершения.</w:delText>
              </w:r>
            </w:del>
            <w:ins w:id="9" w:author="Krolichenko, Tatyana" w:date="2025-08-05T11:48:00Z">
              <w:r w:rsidRPr="000A37FF">
                <w:rPr>
                  <w:rFonts w:ascii="Arial" w:eastAsia="Arial" w:hAnsi="Arial" w:cs="Arial"/>
                </w:rPr>
                <w:t>В случае выигрыша Приза Участник обязан сообщить Ор</w:t>
              </w:r>
              <w:r>
                <w:rPr>
                  <w:rFonts w:ascii="Arial" w:eastAsia="Arial" w:hAnsi="Arial" w:cs="Arial"/>
                </w:rPr>
                <w:t>ганизатору</w:t>
              </w:r>
            </w:ins>
            <w:ins w:id="10" w:author="Krolichenko, Tatyana" w:date="2025-08-05T11:49:00Z">
              <w:r>
                <w:rPr>
                  <w:rFonts w:ascii="Arial" w:eastAsia="Arial" w:hAnsi="Arial" w:cs="Arial"/>
                </w:rPr>
                <w:t xml:space="preserve">, </w:t>
              </w:r>
            </w:ins>
            <w:ins w:id="11" w:author="Krolichenko, Tatyana" w:date="2025-08-05T11:48:00Z">
              <w:r>
                <w:rPr>
                  <w:rFonts w:ascii="Arial" w:eastAsia="Arial" w:hAnsi="Arial" w:cs="Arial"/>
                </w:rPr>
                <w:t>Оператору</w:t>
              </w:r>
            </w:ins>
            <w:ins w:id="12" w:author="Krolichenko, Tatyana" w:date="2025-08-05T11:49:00Z">
              <w:r>
                <w:rPr>
                  <w:rFonts w:ascii="Arial" w:eastAsia="Arial" w:hAnsi="Arial" w:cs="Arial"/>
                </w:rPr>
                <w:t xml:space="preserve"> 1и </w:t>
              </w:r>
              <w:proofErr w:type="gramStart"/>
              <w:r>
                <w:rPr>
                  <w:rFonts w:ascii="Arial" w:eastAsia="Arial" w:hAnsi="Arial" w:cs="Arial"/>
                </w:rPr>
                <w:t xml:space="preserve">2 </w:t>
              </w:r>
            </w:ins>
            <w:ins w:id="13" w:author="Krolichenko, Tatyana" w:date="2025-08-05T11:48:00Z">
              <w:r w:rsidRPr="000A37FF">
                <w:rPr>
                  <w:rFonts w:ascii="Arial" w:eastAsia="Arial" w:hAnsi="Arial" w:cs="Arial"/>
                </w:rPr>
                <w:t xml:space="preserve"> свои</w:t>
              </w:r>
              <w:proofErr w:type="gramEnd"/>
              <w:r w:rsidRPr="000A37FF">
                <w:rPr>
                  <w:rFonts w:ascii="Arial" w:eastAsia="Arial" w:hAnsi="Arial" w:cs="Arial"/>
                </w:rPr>
                <w:t xml:space="preserve"> персональные данные и иные обязательные сведения для получения Приза, а также подписать все необходимые документы. Невыполнение указанных в настоящем пункте условий означает безусловный отказ Участника от получения Приза. В этом случае Участник утрачивает право на получение указанного Приза</w:t>
              </w:r>
            </w:ins>
            <w:ins w:id="14" w:author="Krolichenko, Tatyana" w:date="2025-08-05T13:02:00Z">
              <w:r w:rsidR="00472A01">
                <w:rPr>
                  <w:rFonts w:ascii="Arial" w:eastAsia="Arial" w:hAnsi="Arial" w:cs="Arial"/>
                </w:rPr>
                <w:t>.</w:t>
              </w:r>
            </w:ins>
          </w:p>
          <w:p w14:paraId="70F11270" w14:textId="77777777" w:rsidR="00282A20" w:rsidRDefault="000A37FF">
            <w:pPr>
              <w:keepNext/>
              <w:numPr>
                <w:ilvl w:val="1"/>
                <w:numId w:val="2"/>
              </w:numPr>
              <w:spacing w:after="0" w:line="240" w:lineRule="auto"/>
              <w:ind w:hanging="495"/>
              <w:jc w:val="both"/>
              <w:rPr>
                <w:ins w:id="15" w:author="Krolichenko, Tatyana" w:date="2025-08-05T12:58:00Z"/>
                <w:rFonts w:ascii="Arial" w:eastAsia="Arial" w:hAnsi="Arial" w:cs="Arial"/>
              </w:rPr>
            </w:pPr>
            <w:r>
              <w:rPr>
                <w:rFonts w:ascii="Arial" w:eastAsia="Arial" w:hAnsi="Arial" w:cs="Arial"/>
              </w:rPr>
              <w:t>В целях обеспечения доставки Призов, информирования Участников об Акции Организатор и Оператор вправе передавать персональные данные Участника третьим лицам, в том числе:</w:t>
            </w:r>
          </w:p>
          <w:p w14:paraId="6B5D45A0" w14:textId="77777777" w:rsidR="00472A01" w:rsidRDefault="00472A01">
            <w:pPr>
              <w:keepNext/>
              <w:spacing w:after="0" w:line="240" w:lineRule="auto"/>
              <w:ind w:left="283"/>
              <w:jc w:val="both"/>
              <w:rPr>
                <w:rFonts w:ascii="Arial" w:eastAsia="Arial" w:hAnsi="Arial" w:cs="Arial"/>
              </w:rPr>
              <w:pPrChange w:id="16" w:author="Krolichenko, Tatyana" w:date="2025-08-05T12:58:00Z">
                <w:pPr>
                  <w:keepNext/>
                  <w:numPr>
                    <w:ilvl w:val="1"/>
                    <w:numId w:val="2"/>
                  </w:numPr>
                  <w:spacing w:after="0" w:line="240" w:lineRule="auto"/>
                  <w:ind w:left="283" w:hanging="495"/>
                  <w:jc w:val="both"/>
                </w:pPr>
              </w:pPrChange>
            </w:pPr>
            <w:ins w:id="17" w:author="Krolichenko, Tatyana" w:date="2025-08-05T12:58:00Z">
              <w:r w:rsidRPr="00472A01">
                <w:rPr>
                  <w:rFonts w:ascii="Arial" w:eastAsia="Arial" w:hAnsi="Arial" w:cs="Arial"/>
                </w:rPr>
                <w:t>ПАО "Корпоративный центр ИКС 5" и юридическим лицам, входящих с ПАО "Корпоративный центр ИКС 5" в одну группу лиц по смыслу ст. 9 Федерального закона от 26.07.2006 № 135-ФЗ «О защите конкуренции», в том числе юридических лиц, функции единоличных исполнительных органов которых переданы ПАО "Корпоративный центр ИКС 5" по соответствующим договорам (далее – Группа Х5)</w:t>
              </w:r>
            </w:ins>
          </w:p>
          <w:p w14:paraId="7444FD8A" w14:textId="77777777" w:rsidR="00282A20" w:rsidDel="00472A01" w:rsidRDefault="000A37FF">
            <w:pPr>
              <w:numPr>
                <w:ilvl w:val="0"/>
                <w:numId w:val="1"/>
              </w:numPr>
              <w:spacing w:after="0" w:line="240" w:lineRule="auto"/>
              <w:jc w:val="both"/>
              <w:rPr>
                <w:del w:id="18" w:author="Krolichenko, Tatyana" w:date="2025-08-05T12:58:00Z"/>
                <w:rFonts w:ascii="Arial" w:eastAsia="Arial" w:hAnsi="Arial" w:cs="Arial"/>
              </w:rPr>
            </w:pPr>
            <w:del w:id="19" w:author="Krolichenko, Tatyana" w:date="2025-08-05T12:58:00Z">
              <w:r w:rsidDel="00472A01">
                <w:rPr>
                  <w:rFonts w:ascii="Arial" w:eastAsia="Arial" w:hAnsi="Arial" w:cs="Arial"/>
                </w:rPr>
                <w:delText>лицам, входящим в Группу Х5: юридические лица, входящие в группу лиц, находящихся под прямым или косвенным контролем компании Икс 5 Ритейл Групп Н.В. (X5 Retail Group N.V.), а также компании, входящие в перечень юридических лиц, отчётность которых используется при подготовке консолидированной финансовой отчётности компании Икс 5 Ритейл Групп Н.В. (X5 Retail Group N.V.) по международным стандартам финансовой отчётности (МСФО);</w:delText>
              </w:r>
            </w:del>
          </w:p>
          <w:p w14:paraId="15BF7F10" w14:textId="77777777" w:rsidR="00282A20" w:rsidRDefault="000A37FF">
            <w:pPr>
              <w:widowControl w:val="0"/>
              <w:numPr>
                <w:ilvl w:val="0"/>
                <w:numId w:val="1"/>
              </w:numPr>
              <w:spacing w:after="0" w:line="240" w:lineRule="auto"/>
              <w:jc w:val="both"/>
              <w:rPr>
                <w:rFonts w:ascii="Arial" w:eastAsia="Arial" w:hAnsi="Arial" w:cs="Arial"/>
              </w:rPr>
            </w:pPr>
            <w:r>
              <w:rPr>
                <w:rFonts w:ascii="Arial" w:eastAsia="Arial" w:hAnsi="Arial" w:cs="Arial"/>
              </w:rPr>
              <w:t xml:space="preserve">ООО «ИКС 5 </w:t>
            </w:r>
            <w:proofErr w:type="spellStart"/>
            <w:r>
              <w:rPr>
                <w:rFonts w:ascii="Arial" w:eastAsia="Arial" w:hAnsi="Arial" w:cs="Arial"/>
              </w:rPr>
              <w:t>Диджитал</w:t>
            </w:r>
            <w:proofErr w:type="spellEnd"/>
            <w:r>
              <w:rPr>
                <w:rFonts w:ascii="Arial" w:eastAsia="Arial" w:hAnsi="Arial" w:cs="Arial"/>
              </w:rPr>
              <w:t>»;</w:t>
            </w:r>
          </w:p>
          <w:p w14:paraId="6E7A39E3" w14:textId="77777777" w:rsidR="00282A20" w:rsidRDefault="0099703D">
            <w:pPr>
              <w:widowControl w:val="0"/>
              <w:numPr>
                <w:ilvl w:val="0"/>
                <w:numId w:val="1"/>
              </w:numPr>
              <w:spacing w:after="0" w:line="240" w:lineRule="auto"/>
              <w:jc w:val="both"/>
              <w:rPr>
                <w:rFonts w:ascii="Arial" w:eastAsia="Arial" w:hAnsi="Arial" w:cs="Arial"/>
              </w:rPr>
            </w:pPr>
            <w:ins w:id="20" w:author="Krolichenko, Tatyana" w:date="2025-08-05T11:44:00Z">
              <w:r>
                <w:rPr>
                  <w:rFonts w:ascii="Arial" w:eastAsia="Arial" w:hAnsi="Arial" w:cs="Arial"/>
                </w:rPr>
                <w:t>АО «ТД «ПЕРЕКРЕСТОК»</w:t>
              </w:r>
            </w:ins>
            <w:del w:id="21" w:author="Krolichenko, Tatyana" w:date="2025-08-05T11:43:00Z">
              <w:r w:rsidR="000A37FF" w:rsidDel="0099703D">
                <w:rPr>
                  <w:rFonts w:ascii="Arial" w:eastAsia="Arial" w:hAnsi="Arial" w:cs="Arial"/>
                </w:rPr>
                <w:delText>ООО «Агроторг»</w:delText>
              </w:r>
            </w:del>
            <w:r w:rsidR="000A37FF">
              <w:rPr>
                <w:rFonts w:ascii="Arial" w:eastAsia="Arial" w:hAnsi="Arial" w:cs="Arial"/>
              </w:rPr>
              <w:t>;</w:t>
            </w:r>
          </w:p>
          <w:p w14:paraId="620BB8B1" w14:textId="77777777" w:rsidR="00282A20" w:rsidRDefault="000A37FF">
            <w:pPr>
              <w:numPr>
                <w:ilvl w:val="0"/>
                <w:numId w:val="1"/>
              </w:numPr>
              <w:spacing w:after="0" w:line="240" w:lineRule="auto"/>
              <w:jc w:val="both"/>
              <w:rPr>
                <w:rFonts w:ascii="Arial" w:eastAsia="Arial" w:hAnsi="Arial" w:cs="Arial"/>
              </w:rPr>
            </w:pPr>
            <w:r>
              <w:rPr>
                <w:rFonts w:ascii="Arial" w:eastAsia="Arial" w:hAnsi="Arial" w:cs="Arial"/>
              </w:rPr>
              <w:t>ООО «</w:t>
            </w:r>
            <w:proofErr w:type="spellStart"/>
            <w:r>
              <w:rPr>
                <w:rFonts w:ascii="Arial" w:eastAsia="Arial" w:hAnsi="Arial" w:cs="Arial"/>
              </w:rPr>
              <w:t>Эссистэнс</w:t>
            </w:r>
            <w:proofErr w:type="spellEnd"/>
            <w:r>
              <w:rPr>
                <w:rFonts w:ascii="Arial" w:eastAsia="Arial" w:hAnsi="Arial" w:cs="Arial"/>
              </w:rPr>
              <w:t xml:space="preserve"> - Закупки».</w:t>
            </w:r>
          </w:p>
        </w:tc>
      </w:tr>
    </w:tbl>
    <w:p w14:paraId="3D23F24C" w14:textId="77777777" w:rsidR="00282A20" w:rsidRDefault="00282A20">
      <w:pPr>
        <w:rPr>
          <w:rFonts w:ascii="Arial" w:eastAsia="Arial" w:hAnsi="Arial" w:cs="Arial"/>
        </w:rPr>
      </w:pPr>
    </w:p>
    <w:p w14:paraId="2713353D" w14:textId="77777777" w:rsidR="00282A20" w:rsidRDefault="00282A20">
      <w:pPr>
        <w:rPr>
          <w:rFonts w:ascii="Arial" w:eastAsia="Arial" w:hAnsi="Arial" w:cs="Arial"/>
        </w:rPr>
      </w:pPr>
    </w:p>
    <w:p w14:paraId="26EE20A8" w14:textId="77777777" w:rsidR="00282A20" w:rsidRDefault="00282A20">
      <w:pPr>
        <w:rPr>
          <w:ins w:id="22" w:author="Krolichenko, Tatyana" w:date="2025-08-05T13:06:00Z"/>
          <w:rFonts w:ascii="Arial" w:eastAsia="Arial" w:hAnsi="Arial" w:cs="Arial"/>
        </w:rPr>
      </w:pPr>
    </w:p>
    <w:p w14:paraId="1867890D" w14:textId="77777777" w:rsidR="00472A01" w:rsidRDefault="00472A01">
      <w:pPr>
        <w:rPr>
          <w:ins w:id="23" w:author="Krolichenko, Tatyana" w:date="2025-08-05T13:06:00Z"/>
          <w:rFonts w:ascii="Arial" w:eastAsia="Arial" w:hAnsi="Arial" w:cs="Arial"/>
        </w:rPr>
      </w:pPr>
    </w:p>
    <w:p w14:paraId="57017E27" w14:textId="77777777" w:rsidR="00472A01" w:rsidRDefault="00472A01">
      <w:pPr>
        <w:rPr>
          <w:ins w:id="24" w:author="Krolichenko, Tatyana" w:date="2025-08-05T13:06:00Z"/>
          <w:rFonts w:ascii="Arial" w:eastAsia="Arial" w:hAnsi="Arial" w:cs="Arial"/>
        </w:rPr>
      </w:pPr>
    </w:p>
    <w:p w14:paraId="6F51947A" w14:textId="77777777" w:rsidR="00472A01" w:rsidRDefault="00472A01">
      <w:pPr>
        <w:rPr>
          <w:ins w:id="25" w:author="Krolichenko, Tatyana" w:date="2025-08-05T13:06:00Z"/>
          <w:rFonts w:ascii="Arial" w:eastAsia="Arial" w:hAnsi="Arial" w:cs="Arial"/>
        </w:rPr>
      </w:pPr>
    </w:p>
    <w:p w14:paraId="27BA0542" w14:textId="77777777" w:rsidR="00472A01" w:rsidRDefault="00472A01">
      <w:pPr>
        <w:rPr>
          <w:ins w:id="26" w:author="Krolichenko, Tatyana" w:date="2025-08-05T13:06:00Z"/>
          <w:rFonts w:ascii="Arial" w:eastAsia="Arial" w:hAnsi="Arial" w:cs="Arial"/>
        </w:rPr>
      </w:pPr>
    </w:p>
    <w:p w14:paraId="26686F0C" w14:textId="77777777" w:rsidR="00472A01" w:rsidRDefault="00472A01">
      <w:pPr>
        <w:rPr>
          <w:ins w:id="27" w:author="Krolichenko, Tatyana" w:date="2025-08-05T13:06:00Z"/>
          <w:rFonts w:ascii="Arial" w:eastAsia="Arial" w:hAnsi="Arial" w:cs="Arial"/>
        </w:rPr>
      </w:pPr>
    </w:p>
    <w:p w14:paraId="0F78F06F" w14:textId="77777777" w:rsidR="00472A01" w:rsidRDefault="00472A01">
      <w:pPr>
        <w:rPr>
          <w:ins w:id="28" w:author="Krolichenko, Tatyana" w:date="2025-08-05T13:06:00Z"/>
          <w:rFonts w:ascii="Arial" w:eastAsia="Arial" w:hAnsi="Arial" w:cs="Arial"/>
        </w:rPr>
      </w:pPr>
    </w:p>
    <w:p w14:paraId="2DAC9A55" w14:textId="77777777" w:rsidR="00472A01" w:rsidRDefault="00472A01">
      <w:pPr>
        <w:rPr>
          <w:ins w:id="29" w:author="Krolichenko, Tatyana" w:date="2025-08-05T13:06:00Z"/>
          <w:rFonts w:ascii="Arial" w:eastAsia="Arial" w:hAnsi="Arial" w:cs="Arial"/>
        </w:rPr>
      </w:pPr>
    </w:p>
    <w:p w14:paraId="51A977B5" w14:textId="77777777" w:rsidR="00472A01" w:rsidRDefault="00472A01">
      <w:pPr>
        <w:rPr>
          <w:ins w:id="30" w:author="Krolichenko, Tatyana" w:date="2025-08-05T13:06:00Z"/>
          <w:rFonts w:ascii="Arial" w:eastAsia="Arial" w:hAnsi="Arial" w:cs="Arial"/>
        </w:rPr>
      </w:pPr>
    </w:p>
    <w:p w14:paraId="6D6249DF" w14:textId="77777777" w:rsidR="00472A01" w:rsidDel="00472A01" w:rsidRDefault="00472A01">
      <w:pPr>
        <w:rPr>
          <w:del w:id="31" w:author="Krolichenko, Tatyana" w:date="2025-08-05T13:06:00Z"/>
          <w:rFonts w:ascii="Arial" w:eastAsia="Arial" w:hAnsi="Arial" w:cs="Arial"/>
        </w:rPr>
      </w:pPr>
    </w:p>
    <w:p w14:paraId="6EB8D829" w14:textId="77777777" w:rsidR="00282A20" w:rsidRDefault="00282A20">
      <w:pPr>
        <w:rPr>
          <w:rFonts w:ascii="Arial" w:eastAsia="Arial" w:hAnsi="Arial" w:cs="Arial"/>
        </w:rPr>
      </w:pPr>
    </w:p>
    <w:p w14:paraId="44498951" w14:textId="77777777" w:rsidR="00282A20" w:rsidRDefault="000A37FF">
      <w:pPr>
        <w:pBdr>
          <w:top w:val="nil"/>
          <w:left w:val="nil"/>
          <w:bottom w:val="nil"/>
          <w:right w:val="nil"/>
          <w:between w:val="nil"/>
        </w:pBdr>
        <w:spacing w:after="0" w:line="240" w:lineRule="auto"/>
        <w:jc w:val="right"/>
        <w:rPr>
          <w:rFonts w:ascii="Arial" w:eastAsia="Arial" w:hAnsi="Arial" w:cs="Arial"/>
          <w:color w:val="000000"/>
        </w:rPr>
      </w:pPr>
      <w:r>
        <w:rPr>
          <w:rFonts w:ascii="Arial" w:eastAsia="Arial" w:hAnsi="Arial" w:cs="Arial"/>
          <w:color w:val="000000"/>
        </w:rPr>
        <w:t xml:space="preserve">Приложение № 1 </w:t>
      </w:r>
    </w:p>
    <w:p w14:paraId="5425BBF8" w14:textId="77777777" w:rsidR="00282A20" w:rsidRDefault="000A37FF">
      <w:pPr>
        <w:pBdr>
          <w:top w:val="nil"/>
          <w:left w:val="nil"/>
          <w:bottom w:val="nil"/>
          <w:right w:val="nil"/>
          <w:between w:val="nil"/>
        </w:pBdr>
        <w:spacing w:after="0" w:line="240" w:lineRule="auto"/>
        <w:jc w:val="right"/>
        <w:rPr>
          <w:rFonts w:ascii="Arial" w:eastAsia="Arial" w:hAnsi="Arial" w:cs="Arial"/>
          <w:color w:val="000000"/>
        </w:rPr>
      </w:pPr>
      <w:r>
        <w:rPr>
          <w:rFonts w:ascii="Arial" w:eastAsia="Arial" w:hAnsi="Arial" w:cs="Arial"/>
          <w:color w:val="000000"/>
        </w:rPr>
        <w:t xml:space="preserve">к Правилам </w:t>
      </w:r>
      <w:r>
        <w:rPr>
          <w:rFonts w:ascii="Arial" w:eastAsia="Arial" w:hAnsi="Arial" w:cs="Arial"/>
        </w:rPr>
        <w:t>Акции</w:t>
      </w:r>
      <w:r>
        <w:rPr>
          <w:rFonts w:ascii="Arial" w:eastAsia="Arial" w:hAnsi="Arial" w:cs="Arial"/>
          <w:color w:val="000000"/>
        </w:rPr>
        <w:t xml:space="preserve"> «</w:t>
      </w:r>
      <w:proofErr w:type="spellStart"/>
      <w:r>
        <w:rPr>
          <w:rFonts w:ascii="Arial" w:eastAsia="Arial" w:hAnsi="Arial" w:cs="Arial"/>
          <w:b/>
        </w:rPr>
        <w:t>Барсукот</w:t>
      </w:r>
      <w:proofErr w:type="spellEnd"/>
      <w:r>
        <w:rPr>
          <w:rFonts w:ascii="Arial" w:eastAsia="Arial" w:hAnsi="Arial" w:cs="Arial"/>
          <w:color w:val="000000"/>
        </w:rPr>
        <w:t>»</w:t>
      </w:r>
    </w:p>
    <w:p w14:paraId="46A9073D" w14:textId="77777777" w:rsidR="00282A20" w:rsidRDefault="00282A20">
      <w:pPr>
        <w:pBdr>
          <w:top w:val="nil"/>
          <w:left w:val="nil"/>
          <w:bottom w:val="nil"/>
          <w:right w:val="nil"/>
          <w:between w:val="nil"/>
        </w:pBdr>
        <w:spacing w:after="0" w:line="240" w:lineRule="auto"/>
        <w:jc w:val="center"/>
        <w:rPr>
          <w:rFonts w:ascii="Arial" w:eastAsia="Arial" w:hAnsi="Arial" w:cs="Arial"/>
          <w:b/>
          <w:color w:val="000000"/>
        </w:rPr>
      </w:pPr>
    </w:p>
    <w:p w14:paraId="5D878973" w14:textId="77777777" w:rsidR="00282A20" w:rsidRDefault="000A37FF">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А</w:t>
      </w:r>
      <w:r>
        <w:rPr>
          <w:rFonts w:ascii="Arial" w:eastAsia="Arial" w:hAnsi="Arial" w:cs="Arial"/>
          <w:b/>
        </w:rPr>
        <w:t>кт</w:t>
      </w:r>
      <w:r>
        <w:rPr>
          <w:rFonts w:ascii="Arial" w:eastAsia="Arial" w:hAnsi="Arial" w:cs="Arial"/>
          <w:b/>
          <w:color w:val="000000"/>
        </w:rPr>
        <w:t xml:space="preserve"> №1</w:t>
      </w:r>
    </w:p>
    <w:p w14:paraId="33B0D5E6" w14:textId="77777777" w:rsidR="00282A20" w:rsidRDefault="000A37FF">
      <w:pPr>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color w:val="000000"/>
        </w:rPr>
        <w:t>при</w:t>
      </w:r>
      <w:r>
        <w:rPr>
          <w:rFonts w:ascii="Arial" w:eastAsia="Arial" w:hAnsi="Arial" w:cs="Arial"/>
          <w:b/>
        </w:rPr>
        <w:t>ё</w:t>
      </w:r>
      <w:r>
        <w:rPr>
          <w:rFonts w:ascii="Arial" w:eastAsia="Arial" w:hAnsi="Arial" w:cs="Arial"/>
          <w:b/>
          <w:color w:val="000000"/>
        </w:rPr>
        <w:t>м</w:t>
      </w:r>
      <w:r>
        <w:rPr>
          <w:rFonts w:ascii="Arial" w:eastAsia="Arial" w:hAnsi="Arial" w:cs="Arial"/>
          <w:b/>
        </w:rPr>
        <w:t>а-</w:t>
      </w:r>
      <w:r>
        <w:rPr>
          <w:rFonts w:ascii="Arial" w:eastAsia="Arial" w:hAnsi="Arial" w:cs="Arial"/>
          <w:b/>
          <w:color w:val="000000"/>
        </w:rPr>
        <w:t xml:space="preserve">передачи Приза </w:t>
      </w:r>
    </w:p>
    <w:p w14:paraId="220A9938" w14:textId="77777777" w:rsidR="00282A20" w:rsidRDefault="00282A20">
      <w:pPr>
        <w:spacing w:after="0" w:line="240" w:lineRule="auto"/>
        <w:rPr>
          <w:rFonts w:ascii="Arial" w:eastAsia="Arial" w:hAnsi="Arial" w:cs="Arial"/>
          <w:b/>
        </w:rPr>
      </w:pPr>
    </w:p>
    <w:p w14:paraId="0BA4C9D2" w14:textId="77777777" w:rsidR="00282A20" w:rsidRDefault="000A37FF">
      <w:pPr>
        <w:spacing w:after="0" w:line="240" w:lineRule="auto"/>
        <w:rPr>
          <w:rFonts w:ascii="Arial" w:eastAsia="Arial" w:hAnsi="Arial" w:cs="Arial"/>
          <w:b/>
        </w:rPr>
      </w:pPr>
      <w:r>
        <w:rPr>
          <w:rFonts w:ascii="Arial" w:eastAsia="Arial" w:hAnsi="Arial" w:cs="Arial"/>
          <w:b/>
        </w:rPr>
        <w:t>г. Москва</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«___» ______________ 2025 года</w:t>
      </w:r>
    </w:p>
    <w:p w14:paraId="4BDF33E9" w14:textId="77777777" w:rsidR="00282A20" w:rsidRDefault="00282A20">
      <w:pPr>
        <w:spacing w:after="0" w:line="240" w:lineRule="auto"/>
        <w:rPr>
          <w:rFonts w:ascii="Arial" w:eastAsia="Arial" w:hAnsi="Arial" w:cs="Arial"/>
          <w:b/>
        </w:rPr>
      </w:pPr>
    </w:p>
    <w:p w14:paraId="4CD75B71" w14:textId="77777777" w:rsidR="00282A20" w:rsidRDefault="000A37FF">
      <w:pPr>
        <w:spacing w:after="0" w:line="240" w:lineRule="auto"/>
        <w:jc w:val="both"/>
        <w:rPr>
          <w:rFonts w:ascii="Arial" w:eastAsia="Arial" w:hAnsi="Arial" w:cs="Arial"/>
        </w:rPr>
      </w:pPr>
      <w:r>
        <w:rPr>
          <w:rFonts w:ascii="Arial" w:eastAsia="Arial" w:hAnsi="Arial" w:cs="Arial"/>
        </w:rPr>
        <w:t>ООО «</w:t>
      </w:r>
      <w:proofErr w:type="spellStart"/>
      <w:r>
        <w:rPr>
          <w:rFonts w:ascii="Arial" w:eastAsia="Arial" w:hAnsi="Arial" w:cs="Arial"/>
        </w:rPr>
        <w:t>Эссистэнс</w:t>
      </w:r>
      <w:proofErr w:type="spellEnd"/>
      <w:r>
        <w:rPr>
          <w:rFonts w:ascii="Arial" w:eastAsia="Arial" w:hAnsi="Arial" w:cs="Arial"/>
        </w:rPr>
        <w:t xml:space="preserve"> - Закупки</w:t>
      </w:r>
      <w:r>
        <w:rPr>
          <w:rFonts w:ascii="Arial" w:eastAsia="Arial" w:hAnsi="Arial" w:cs="Arial"/>
          <w:b/>
        </w:rPr>
        <w:t xml:space="preserve">» </w:t>
      </w:r>
      <w:r>
        <w:rPr>
          <w:rFonts w:ascii="Arial" w:eastAsia="Arial" w:hAnsi="Arial" w:cs="Arial"/>
        </w:rPr>
        <w:t xml:space="preserve">(далее — </w:t>
      </w:r>
      <w:r>
        <w:rPr>
          <w:rFonts w:ascii="Arial" w:eastAsia="Arial" w:hAnsi="Arial" w:cs="Arial"/>
          <w:b/>
        </w:rPr>
        <w:t>«Оператор Акции»</w:t>
      </w:r>
      <w:r>
        <w:rPr>
          <w:rFonts w:ascii="Arial" w:eastAsia="Arial" w:hAnsi="Arial" w:cs="Arial"/>
        </w:rPr>
        <w:t xml:space="preserve">), юридическое лицо, созданное и действующее в соответствии с законодательством Российской Федерации, в лице _________________________________________________________, действующего на основании _________________________________________________, с одной стороны, и гр. _______________________________________________________________________, паспорт серия __________ номер _______________, выдан _________________________________________________, дата выдачи: ______________, код подразделения: _______________, дата рождения: _________________________ года, ИНН: ___________________________________________, зарегистрированный по адресу: ____________________________________________________________________________ (далее — </w:t>
      </w:r>
      <w:r>
        <w:rPr>
          <w:rFonts w:ascii="Arial" w:eastAsia="Arial" w:hAnsi="Arial" w:cs="Arial"/>
          <w:b/>
        </w:rPr>
        <w:t>«Участник-победитель Акции»</w:t>
      </w:r>
      <w:r>
        <w:rPr>
          <w:rFonts w:ascii="Arial" w:eastAsia="Arial" w:hAnsi="Arial" w:cs="Arial"/>
        </w:rPr>
        <w:t>), с другой стороны, составили настоящий Акт приёма-передачи приза (далее — «</w:t>
      </w:r>
      <w:r>
        <w:rPr>
          <w:rFonts w:ascii="Arial" w:eastAsia="Arial" w:hAnsi="Arial" w:cs="Arial"/>
          <w:b/>
        </w:rPr>
        <w:t>Акт</w:t>
      </w:r>
      <w:r>
        <w:rPr>
          <w:rFonts w:ascii="Arial" w:eastAsia="Arial" w:hAnsi="Arial" w:cs="Arial"/>
        </w:rPr>
        <w:t>») о нижеследующем:</w:t>
      </w:r>
    </w:p>
    <w:p w14:paraId="7CDBEA2B" w14:textId="77777777" w:rsidR="00282A20" w:rsidRDefault="000A37FF">
      <w:pPr>
        <w:spacing w:after="0" w:line="240" w:lineRule="auto"/>
        <w:jc w:val="both"/>
        <w:rPr>
          <w:rFonts w:ascii="Arial" w:eastAsia="Arial" w:hAnsi="Arial" w:cs="Arial"/>
        </w:rPr>
      </w:pPr>
      <w:r>
        <w:rPr>
          <w:rFonts w:ascii="Arial" w:eastAsia="Arial" w:hAnsi="Arial" w:cs="Arial"/>
          <w:b/>
        </w:rPr>
        <w:t xml:space="preserve">1. </w:t>
      </w:r>
      <w:r>
        <w:rPr>
          <w:rFonts w:ascii="Arial" w:eastAsia="Arial" w:hAnsi="Arial" w:cs="Arial"/>
        </w:rPr>
        <w:t>Оператор Акции «</w:t>
      </w:r>
      <w:proofErr w:type="spellStart"/>
      <w:r>
        <w:rPr>
          <w:rFonts w:ascii="Arial" w:eastAsia="Arial" w:hAnsi="Arial" w:cs="Arial"/>
        </w:rPr>
        <w:t>Барсукот</w:t>
      </w:r>
      <w:proofErr w:type="spellEnd"/>
      <w:r>
        <w:rPr>
          <w:rFonts w:ascii="Arial" w:eastAsia="Arial" w:hAnsi="Arial" w:cs="Arial"/>
        </w:rPr>
        <w:t>», проводимой в период с «05» сентября 2025 года по</w:t>
      </w:r>
      <w:r>
        <w:rPr>
          <w:rFonts w:ascii="Arial" w:eastAsia="Arial" w:hAnsi="Arial" w:cs="Arial"/>
          <w:b/>
        </w:rPr>
        <w:t xml:space="preserve"> </w:t>
      </w:r>
      <w:r>
        <w:rPr>
          <w:rFonts w:ascii="Arial" w:eastAsia="Arial" w:hAnsi="Arial" w:cs="Arial"/>
        </w:rPr>
        <w:t>«15» ноября 2025 года (далее — «</w:t>
      </w:r>
      <w:r>
        <w:rPr>
          <w:rFonts w:ascii="Arial" w:eastAsia="Arial" w:hAnsi="Arial" w:cs="Arial"/>
          <w:b/>
        </w:rPr>
        <w:t>Акция</w:t>
      </w:r>
      <w:r>
        <w:rPr>
          <w:rFonts w:ascii="Arial" w:eastAsia="Arial" w:hAnsi="Arial" w:cs="Arial"/>
        </w:rPr>
        <w:t>»)</w:t>
      </w:r>
      <w:r>
        <w:rPr>
          <w:rFonts w:ascii="Arial" w:eastAsia="Arial" w:hAnsi="Arial" w:cs="Arial"/>
          <w:b/>
        </w:rPr>
        <w:t xml:space="preserve"> </w:t>
      </w:r>
      <w:r>
        <w:rPr>
          <w:rFonts w:ascii="Arial" w:eastAsia="Arial" w:hAnsi="Arial" w:cs="Arial"/>
        </w:rPr>
        <w:t>передал, а Участник-победитель Акции принял следующий приз (далее — «</w:t>
      </w:r>
      <w:r>
        <w:rPr>
          <w:rFonts w:ascii="Arial" w:eastAsia="Arial" w:hAnsi="Arial" w:cs="Arial"/>
          <w:b/>
        </w:rPr>
        <w:t>Приз</w:t>
      </w:r>
      <w:r>
        <w:rPr>
          <w:rFonts w:ascii="Arial" w:eastAsia="Arial" w:hAnsi="Arial" w:cs="Arial"/>
        </w:rPr>
        <w:t>») на общую сумму ____________________ ( ________________________________________ ) рублей _______ ( _________________ ) копеек, состоящий из:</w:t>
      </w:r>
    </w:p>
    <w:p w14:paraId="1BB377F2" w14:textId="77777777" w:rsidR="00282A20" w:rsidRDefault="000A37FF">
      <w:pPr>
        <w:spacing w:after="0" w:line="240" w:lineRule="auto"/>
        <w:jc w:val="both"/>
        <w:rPr>
          <w:rFonts w:ascii="Arial" w:eastAsia="Arial" w:hAnsi="Arial" w:cs="Arial"/>
        </w:rPr>
      </w:pPr>
      <w:r>
        <w:rPr>
          <w:rFonts w:ascii="Arial" w:eastAsia="Arial" w:hAnsi="Arial" w:cs="Arial"/>
          <w:b/>
        </w:rPr>
        <w:t>1.1.</w:t>
      </w:r>
      <w:r>
        <w:rPr>
          <w:rFonts w:ascii="Arial" w:eastAsia="Arial" w:hAnsi="Arial" w:cs="Arial"/>
        </w:rPr>
        <w:t xml:space="preserve"> _____________________________________________________ </w:t>
      </w:r>
      <w:r>
        <w:rPr>
          <w:rFonts w:ascii="Arial" w:eastAsia="Arial" w:hAnsi="Arial" w:cs="Arial"/>
          <w:i/>
        </w:rPr>
        <w:t>(наименование приза)</w:t>
      </w:r>
      <w:r>
        <w:rPr>
          <w:rFonts w:ascii="Arial" w:eastAsia="Arial" w:hAnsi="Arial" w:cs="Arial"/>
        </w:rPr>
        <w:t xml:space="preserve"> стоимостью ___________________________ ( ____________________________________ ) рублей _______ ( ______________ ) копеек с учётом всех применимых налогов.</w:t>
      </w:r>
    </w:p>
    <w:p w14:paraId="4F0D505C" w14:textId="77777777" w:rsidR="00282A20" w:rsidRDefault="000A37FF">
      <w:pPr>
        <w:spacing w:after="0" w:line="240" w:lineRule="auto"/>
        <w:jc w:val="both"/>
        <w:rPr>
          <w:rFonts w:ascii="Arial" w:eastAsia="Arial" w:hAnsi="Arial" w:cs="Arial"/>
        </w:rPr>
      </w:pPr>
      <w:r>
        <w:rPr>
          <w:rFonts w:ascii="Arial" w:eastAsia="Arial" w:hAnsi="Arial" w:cs="Arial"/>
          <w:b/>
        </w:rPr>
        <w:t>1.2.</w:t>
      </w:r>
      <w:r>
        <w:rPr>
          <w:rFonts w:ascii="Arial" w:eastAsia="Arial" w:hAnsi="Arial" w:cs="Arial"/>
        </w:rPr>
        <w:t xml:space="preserve"> Денежной (дополнительной) части Приза в сумме: ______________________________ </w:t>
      </w:r>
      <w:proofErr w:type="gramStart"/>
      <w:r>
        <w:rPr>
          <w:rFonts w:ascii="Arial" w:eastAsia="Arial" w:hAnsi="Arial" w:cs="Arial"/>
        </w:rPr>
        <w:t>( _</w:t>
      </w:r>
      <w:proofErr w:type="gramEnd"/>
      <w:r>
        <w:rPr>
          <w:rFonts w:ascii="Arial" w:eastAsia="Arial" w:hAnsi="Arial" w:cs="Arial"/>
        </w:rPr>
        <w:t>_________________________________ ) рублей _______ ( ______________ ) копеек.</w:t>
      </w:r>
    </w:p>
    <w:p w14:paraId="4CD0C445" w14:textId="77777777" w:rsidR="00282A20" w:rsidRDefault="000A37FF">
      <w:pPr>
        <w:spacing w:after="0" w:line="240" w:lineRule="auto"/>
        <w:jc w:val="both"/>
        <w:rPr>
          <w:rFonts w:ascii="Arial" w:eastAsia="Arial" w:hAnsi="Arial" w:cs="Arial"/>
        </w:rPr>
      </w:pPr>
      <w:r>
        <w:rPr>
          <w:rFonts w:ascii="Arial" w:eastAsia="Arial" w:hAnsi="Arial" w:cs="Arial"/>
          <w:b/>
        </w:rPr>
        <w:t xml:space="preserve">2. </w:t>
      </w:r>
      <w:r>
        <w:rPr>
          <w:rFonts w:ascii="Arial" w:eastAsia="Arial" w:hAnsi="Arial" w:cs="Arial"/>
        </w:rPr>
        <w:t xml:space="preserve">Участник-победитель Акции подтверждает, что Организатор и Оператор Акции выполнили свои обязательства по передаче Приза в полном объёме и претензий к Организатору и Оператору он не имеет. Настоящим Участник-победитель Акции соглашается с тем, что Оператор Акции выполнит функцию налогового агента, а именно — производит удержание денежной части Приза в сумме ___________________________ ( __________________________________ ) рублей _______ ( ______________ ) копеек и перечислит её в налоговые органы как НДФЛ с полученного Участником-победителем Акции Приза в соответствии со ст. 224 и </w:t>
      </w:r>
      <w:proofErr w:type="spellStart"/>
      <w:r>
        <w:rPr>
          <w:rFonts w:ascii="Arial" w:eastAsia="Arial" w:hAnsi="Arial" w:cs="Arial"/>
        </w:rPr>
        <w:t>пп</w:t>
      </w:r>
      <w:proofErr w:type="spellEnd"/>
      <w:r>
        <w:rPr>
          <w:rFonts w:ascii="Arial" w:eastAsia="Arial" w:hAnsi="Arial" w:cs="Arial"/>
        </w:rPr>
        <w:t>. 1 и 4 ст. 226 НК РФ.</w:t>
      </w:r>
    </w:p>
    <w:p w14:paraId="000665A9" w14:textId="77777777" w:rsidR="00282A20" w:rsidRDefault="000A37FF">
      <w:pPr>
        <w:spacing w:after="0" w:line="240" w:lineRule="auto"/>
        <w:jc w:val="both"/>
        <w:rPr>
          <w:rFonts w:ascii="Arial" w:eastAsia="Arial" w:hAnsi="Arial" w:cs="Arial"/>
        </w:rPr>
      </w:pPr>
      <w:r>
        <w:rPr>
          <w:rFonts w:ascii="Arial" w:eastAsia="Arial" w:hAnsi="Arial" w:cs="Arial"/>
          <w:b/>
        </w:rPr>
        <w:lastRenderedPageBreak/>
        <w:t xml:space="preserve">3. </w:t>
      </w:r>
      <w:r>
        <w:rPr>
          <w:rFonts w:ascii="Arial" w:eastAsia="Arial" w:hAnsi="Arial" w:cs="Arial"/>
        </w:rPr>
        <w:t>Участник-победитель Акции ознакомлен с тем, что согласно п. 2 ст. 230 НК РФ сведения о стоимости полученного им Приза, а также о сумме начисленного и удержанного налога, будут переданы налоговым органам.</w:t>
      </w:r>
    </w:p>
    <w:p w14:paraId="1076A8AA" w14:textId="77777777" w:rsidR="00282A20" w:rsidRDefault="000A37FF">
      <w:pPr>
        <w:spacing w:after="0" w:line="240" w:lineRule="auto"/>
        <w:jc w:val="both"/>
        <w:rPr>
          <w:rFonts w:ascii="Arial" w:eastAsia="Arial" w:hAnsi="Arial" w:cs="Arial"/>
          <w:b/>
        </w:rPr>
        <w:sectPr w:rsidR="00282A20">
          <w:pgSz w:w="11906" w:h="16838"/>
          <w:pgMar w:top="1134" w:right="850" w:bottom="1134" w:left="1701" w:header="708" w:footer="708" w:gutter="0"/>
          <w:pgNumType w:start="1"/>
          <w:cols w:space="720"/>
        </w:sectPr>
      </w:pPr>
      <w:r>
        <w:rPr>
          <w:rFonts w:ascii="Arial" w:eastAsia="Arial" w:hAnsi="Arial" w:cs="Arial"/>
          <w:b/>
        </w:rPr>
        <w:t xml:space="preserve">4. </w:t>
      </w:r>
      <w:r>
        <w:rPr>
          <w:rFonts w:ascii="Arial" w:eastAsia="Arial" w:hAnsi="Arial" w:cs="Arial"/>
        </w:rPr>
        <w:t xml:space="preserve">Настоящим Стороны подтверждают, что Акт также надлежит рассматривать как соблюдение Сторонами требований о письменной форме договора дарения в соответствии с </w:t>
      </w:r>
      <w:proofErr w:type="spellStart"/>
      <w:r>
        <w:rPr>
          <w:rFonts w:ascii="Arial" w:eastAsia="Arial" w:hAnsi="Arial" w:cs="Arial"/>
        </w:rPr>
        <w:t>абз</w:t>
      </w:r>
      <w:proofErr w:type="spellEnd"/>
      <w:r>
        <w:rPr>
          <w:rFonts w:ascii="Arial" w:eastAsia="Arial" w:hAnsi="Arial" w:cs="Arial"/>
        </w:rPr>
        <w:t>. 2 п. 2 ст. 574 ГК РФ: стороны подтверждают, что Акт представляет собой документ, выражающий существенные условия сделки (договор дарения), и подписан лицами, совершающими сделку (п. 1 ст. 160 ГК РФ).</w:t>
      </w:r>
    </w:p>
    <w:p w14:paraId="333131F0" w14:textId="77777777" w:rsidR="00282A20" w:rsidRDefault="00282A20">
      <w:pPr>
        <w:rPr>
          <w:rFonts w:ascii="Arial" w:eastAsia="Arial" w:hAnsi="Arial" w:cs="Arial"/>
          <w:b/>
        </w:rPr>
      </w:pPr>
    </w:p>
    <w:p w14:paraId="0155A3D2" w14:textId="77777777" w:rsidR="00282A20" w:rsidRDefault="000A37FF">
      <w:pPr>
        <w:rPr>
          <w:rFonts w:ascii="Arial" w:eastAsia="Arial" w:hAnsi="Arial" w:cs="Arial"/>
          <w:b/>
        </w:rPr>
        <w:sectPr w:rsidR="00282A20">
          <w:type w:val="continuous"/>
          <w:pgSz w:w="11906" w:h="16838"/>
          <w:pgMar w:top="1134" w:right="850" w:bottom="1134" w:left="1701" w:header="708" w:footer="708" w:gutter="0"/>
          <w:cols w:space="720"/>
        </w:sectPr>
      </w:pPr>
      <w:r>
        <w:rPr>
          <w:rFonts w:ascii="Arial" w:eastAsia="Arial" w:hAnsi="Arial" w:cs="Arial"/>
          <w:b/>
        </w:rPr>
        <w:t>Подписи сторон</w:t>
      </w:r>
    </w:p>
    <w:p w14:paraId="4D7A5235" w14:textId="77777777" w:rsidR="00282A20" w:rsidRDefault="000A37FF">
      <w:pPr>
        <w:rPr>
          <w:rFonts w:ascii="Arial" w:eastAsia="Arial" w:hAnsi="Arial" w:cs="Arial"/>
        </w:rPr>
      </w:pPr>
      <w:r>
        <w:rPr>
          <w:rFonts w:ascii="Arial" w:eastAsia="Arial" w:hAnsi="Arial" w:cs="Arial"/>
        </w:rPr>
        <w:t>Оператор Акции: ООО «</w:t>
      </w:r>
      <w:proofErr w:type="spellStart"/>
      <w:r>
        <w:rPr>
          <w:rFonts w:ascii="Arial" w:eastAsia="Arial" w:hAnsi="Arial" w:cs="Arial"/>
        </w:rPr>
        <w:t>Эссистэнс</w:t>
      </w:r>
      <w:proofErr w:type="spellEnd"/>
      <w:r>
        <w:rPr>
          <w:rFonts w:ascii="Arial" w:eastAsia="Arial" w:hAnsi="Arial" w:cs="Arial"/>
        </w:rPr>
        <w:t xml:space="preserve"> - Закупки»</w:t>
      </w:r>
    </w:p>
    <w:p w14:paraId="68B08774" w14:textId="77777777" w:rsidR="00282A20" w:rsidRDefault="000A37FF">
      <w:pPr>
        <w:spacing w:after="0"/>
        <w:rPr>
          <w:rFonts w:ascii="Arial" w:eastAsia="Arial" w:hAnsi="Arial" w:cs="Arial"/>
        </w:rPr>
        <w:sectPr w:rsidR="00282A20">
          <w:type w:val="continuous"/>
          <w:pgSz w:w="11906" w:h="16838"/>
          <w:pgMar w:top="1134" w:right="850" w:bottom="1134" w:left="1701" w:header="708" w:footer="708" w:gutter="0"/>
          <w:cols w:space="720"/>
        </w:sectPr>
      </w:pPr>
      <w:r>
        <w:rPr>
          <w:rFonts w:ascii="Arial" w:eastAsia="Arial" w:hAnsi="Arial" w:cs="Arial"/>
        </w:rPr>
        <w:t>___________________________ / _______________________________________________</w:t>
      </w:r>
    </w:p>
    <w:p w14:paraId="57496E64" w14:textId="77777777" w:rsidR="00282A20" w:rsidRDefault="00282A20">
      <w:pPr>
        <w:spacing w:after="0"/>
        <w:rPr>
          <w:rFonts w:ascii="Arial" w:eastAsia="Arial" w:hAnsi="Arial" w:cs="Arial"/>
        </w:rPr>
        <w:sectPr w:rsidR="00282A20">
          <w:type w:val="continuous"/>
          <w:pgSz w:w="11906" w:h="16838"/>
          <w:pgMar w:top="1134" w:right="850" w:bottom="1134" w:left="1701" w:header="708" w:footer="708" w:gutter="0"/>
          <w:cols w:space="720"/>
        </w:sectPr>
      </w:pPr>
    </w:p>
    <w:p w14:paraId="371CD8D5" w14:textId="77777777" w:rsidR="00282A20" w:rsidRDefault="000A37FF">
      <w:pPr>
        <w:spacing w:after="0"/>
        <w:rPr>
          <w:rFonts w:ascii="Arial" w:eastAsia="Arial" w:hAnsi="Arial" w:cs="Arial"/>
        </w:rPr>
      </w:pPr>
      <w:r>
        <w:rPr>
          <w:rFonts w:ascii="Arial" w:eastAsia="Arial" w:hAnsi="Arial" w:cs="Arial"/>
        </w:rPr>
        <w:t>Участник-победитель Акции:</w:t>
      </w:r>
    </w:p>
    <w:p w14:paraId="68B7296F" w14:textId="77777777" w:rsidR="00282A20" w:rsidRDefault="000A37FF">
      <w:pPr>
        <w:rPr>
          <w:rFonts w:ascii="Arial" w:eastAsia="Arial" w:hAnsi="Arial" w:cs="Arial"/>
        </w:rPr>
      </w:pPr>
      <w:r>
        <w:rPr>
          <w:rFonts w:ascii="Arial" w:eastAsia="Arial" w:hAnsi="Arial" w:cs="Arial"/>
        </w:rPr>
        <w:t>___________________________ / _______________________________________________</w:t>
      </w:r>
    </w:p>
    <w:sectPr w:rsidR="00282A20">
      <w:type w:val="continuous"/>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1DFC"/>
    <w:multiLevelType w:val="multilevel"/>
    <w:tmpl w:val="EFECC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5A0B40"/>
    <w:multiLevelType w:val="multilevel"/>
    <w:tmpl w:val="82240992"/>
    <w:lvl w:ilvl="0">
      <w:start w:val="1"/>
      <w:numFmt w:val="decimal"/>
      <w:lvlText w:val="%1.1."/>
      <w:lvlJc w:val="left"/>
      <w:pPr>
        <w:ind w:left="360" w:hanging="360"/>
      </w:pPr>
      <w:rPr>
        <w:sz w:val="22"/>
        <w:szCs w:val="22"/>
      </w:rPr>
    </w:lvl>
    <w:lvl w:ilvl="1">
      <w:start w:val="2"/>
      <w:numFmt w:val="decimal"/>
      <w:lvlText w:val="%1.%2."/>
      <w:lvlJc w:val="left"/>
      <w:pPr>
        <w:ind w:left="283" w:hanging="434"/>
      </w:pPr>
      <w:rPr>
        <w:shd w:val="clear" w:color="auto" w:fil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olichenko, Tatyana">
    <w15:presenceInfo w15:providerId="AD" w15:userId="S-1-5-21-259409611-3423039362-4275811807-121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20"/>
    <w:rsid w:val="000A37FF"/>
    <w:rsid w:val="00282A20"/>
    <w:rsid w:val="00472A01"/>
    <w:rsid w:val="0099703D"/>
    <w:rsid w:val="009B2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C2B5"/>
  <w15:docId w15:val="{13C43A66-C751-4024-9959-2936A134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spacing w:line="240" w:lineRule="auto"/>
    </w:pPr>
    <w:rPr>
      <w:rFonts w:ascii="Arimo" w:eastAsia="Arimo" w:hAnsi="Arimo" w:cs="Arimo"/>
      <w:sz w:val="24"/>
      <w:szCs w:val="24"/>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8" w:type="dxa"/>
        <w:right w:w="288" w:type="dxa"/>
      </w:tblCellMar>
    </w:tblPr>
  </w:style>
  <w:style w:type="paragraph" w:styleId="a6">
    <w:name w:val="Balloon Text"/>
    <w:basedOn w:val="a"/>
    <w:link w:val="a7"/>
    <w:uiPriority w:val="99"/>
    <w:semiHidden/>
    <w:unhideWhenUsed/>
    <w:rsid w:val="009970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x5id.ru" TargetMode="External"/><Relationship Id="rId13" Type="http://schemas.openxmlformats.org/officeDocument/2006/relationships/hyperlink" Target="https://perekrestok.ru/" TargetMode="External"/><Relationship Id="rId18" Type="http://schemas.openxmlformats.org/officeDocument/2006/relationships/hyperlink" Target="mailto:special@food.ru"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food.ru/about/tos" TargetMode="External"/><Relationship Id="rId12" Type="http://schemas.openxmlformats.org/officeDocument/2006/relationships/hyperlink" Target="https://www.perekrestok.ru/clubs/kids" TargetMode="External"/><Relationship Id="rId17" Type="http://schemas.openxmlformats.org/officeDocument/2006/relationships/hyperlink" Target="https://randstuff.ru/number" TargetMode="External"/><Relationship Id="rId2" Type="http://schemas.openxmlformats.org/officeDocument/2006/relationships/styles" Target="styles.xml"/><Relationship Id="rId16" Type="http://schemas.openxmlformats.org/officeDocument/2006/relationships/hyperlink" Target="https://perekrestok.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ood.ru/about/privacy-policy" TargetMode="External"/><Relationship Id="rId11" Type="http://schemas.openxmlformats.org/officeDocument/2006/relationships/hyperlink" Target="mailto:hr@4ssistance.ru" TargetMode="External"/><Relationship Id="rId5" Type="http://schemas.openxmlformats.org/officeDocument/2006/relationships/hyperlink" Target="https://barsukot.food.ru" TargetMode="External"/><Relationship Id="rId15" Type="http://schemas.openxmlformats.org/officeDocument/2006/relationships/hyperlink" Target="https://www.perekrestok.ru/clubs/kids" TargetMode="External"/><Relationship Id="rId10" Type="http://schemas.openxmlformats.org/officeDocument/2006/relationships/hyperlink" Target="mailto:special@food.ru" TargetMode="External"/><Relationship Id="rId19" Type="http://schemas.openxmlformats.org/officeDocument/2006/relationships/hyperlink" Target="http://4ssistance.ru" TargetMode="External"/><Relationship Id="rId4" Type="http://schemas.openxmlformats.org/officeDocument/2006/relationships/webSettings" Target="webSettings.xml"/><Relationship Id="rId9" Type="http://schemas.openxmlformats.org/officeDocument/2006/relationships/hyperlink" Target="https://plus.yandex.ru/action/x5_landing/main" TargetMode="External"/><Relationship Id="rId14" Type="http://schemas.openxmlformats.org/officeDocument/2006/relationships/hyperlink" Target="https://barsukot.food.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X5 RETAIL GROUP</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Krolichenko, Tatyana</dc:creator>
  <cp:lastModifiedBy>Yudaeva, Ekaterina</cp:lastModifiedBy>
  <cp:revision>2</cp:revision>
  <dcterms:created xsi:type="dcterms:W3CDTF">2025-08-07T13:06:00Z</dcterms:created>
  <dcterms:modified xsi:type="dcterms:W3CDTF">2025-08-07T13:06:00Z</dcterms:modified>
</cp:coreProperties>
</file>